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E8A870" w14:textId="1A482C31" w:rsidR="00B61C49" w:rsidRPr="00E94565" w:rsidRDefault="008C40D4" w:rsidP="00B61C49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DE364B">
        <w:rPr>
          <w:rFonts w:ascii="Arial" w:hAnsi="Arial" w:cs="Arial"/>
          <w:b/>
          <w:sz w:val="40"/>
          <w:szCs w:val="40"/>
          <w:lang w:val="en-GB"/>
        </w:rPr>
        <w:t xml:space="preserve">Modification of Contact Details </w:t>
      </w:r>
      <w:r w:rsidR="00667928" w:rsidRPr="00DE364B">
        <w:rPr>
          <w:rFonts w:ascii="Arial" w:hAnsi="Arial" w:cs="Arial"/>
          <w:b/>
          <w:sz w:val="40"/>
          <w:szCs w:val="40"/>
          <w:lang w:val="en-GB"/>
        </w:rPr>
        <w:t>F</w:t>
      </w:r>
      <w:r w:rsidR="004547A7" w:rsidRPr="00DE364B">
        <w:rPr>
          <w:rFonts w:ascii="Arial" w:hAnsi="Arial" w:cs="Arial"/>
          <w:b/>
          <w:sz w:val="40"/>
          <w:szCs w:val="40"/>
          <w:lang w:val="en-GB"/>
        </w:rPr>
        <w:t>orm</w:t>
      </w:r>
    </w:p>
    <w:p w14:paraId="3F67ABFB" w14:textId="77777777" w:rsidR="00E81A21" w:rsidRDefault="00B34E44" w:rsidP="00E81A21">
      <w:pPr>
        <w:ind w:left="-284"/>
        <w:jc w:val="both"/>
        <w:rPr>
          <w:rFonts w:ascii="Arial" w:hAnsi="Arial" w:cs="Arial"/>
          <w:lang w:val="en-US"/>
        </w:rPr>
      </w:pPr>
      <w:r w:rsidRPr="00DE364B">
        <w:rPr>
          <w:rFonts w:ascii="Arial" w:hAnsi="Arial" w:cs="Arial"/>
          <w:lang w:val="en-US"/>
        </w:rPr>
        <w:t>This document may be use</w:t>
      </w:r>
      <w:r w:rsidR="00AD3AC3">
        <w:rPr>
          <w:rFonts w:ascii="Arial" w:hAnsi="Arial" w:cs="Arial"/>
          <w:lang w:val="en-US"/>
        </w:rPr>
        <w:t>d</w:t>
      </w:r>
      <w:r w:rsidRPr="00DE364B">
        <w:rPr>
          <w:rFonts w:ascii="Arial" w:hAnsi="Arial" w:cs="Arial"/>
          <w:lang w:val="en-US"/>
        </w:rPr>
        <w:t xml:space="preserve"> to transmit new contact details, to modify the previously communicated contact details</w:t>
      </w:r>
      <w:r w:rsidR="00893EF5">
        <w:rPr>
          <w:rFonts w:ascii="Arial" w:hAnsi="Arial" w:cs="Arial"/>
          <w:lang w:val="en-US"/>
        </w:rPr>
        <w:t>,</w:t>
      </w:r>
      <w:r w:rsidRPr="00DE364B">
        <w:rPr>
          <w:rFonts w:ascii="Arial" w:hAnsi="Arial" w:cs="Arial"/>
          <w:lang w:val="en-US"/>
        </w:rPr>
        <w:t xml:space="preserve"> and to ask for the deletion of previously communicated contact details.</w:t>
      </w:r>
      <w:r w:rsidR="003661E0">
        <w:rPr>
          <w:rFonts w:ascii="Arial" w:hAnsi="Arial" w:cs="Arial"/>
          <w:lang w:val="en-US"/>
        </w:rPr>
        <w:t xml:space="preserve"> </w:t>
      </w:r>
      <w:r w:rsidR="007032E2">
        <w:rPr>
          <w:rFonts w:ascii="Arial" w:hAnsi="Arial" w:cs="Arial"/>
          <w:lang w:val="en-US"/>
        </w:rPr>
        <w:br/>
      </w:r>
      <w:r w:rsidR="00B85ACF" w:rsidRPr="00DE364B">
        <w:rPr>
          <w:rFonts w:ascii="Arial" w:hAnsi="Arial" w:cs="Arial"/>
          <w:lang w:val="en-US"/>
        </w:rPr>
        <w:t>This</w:t>
      </w:r>
      <w:r w:rsidR="00127007" w:rsidRPr="00DE364B">
        <w:rPr>
          <w:rFonts w:ascii="Arial" w:hAnsi="Arial" w:cs="Arial"/>
          <w:lang w:val="en-US"/>
        </w:rPr>
        <w:t xml:space="preserve"> form should be sent to </w:t>
      </w:r>
      <w:r w:rsidR="00893EF5">
        <w:rPr>
          <w:rFonts w:ascii="Arial" w:hAnsi="Arial" w:cs="Arial"/>
          <w:lang w:val="en-US"/>
        </w:rPr>
        <w:t xml:space="preserve">the </w:t>
      </w:r>
      <w:hyperlink r:id="rId13" w:history="1">
        <w:r w:rsidR="00893EF5" w:rsidRPr="00B264D1">
          <w:rPr>
            <w:rStyle w:val="Hyperlink"/>
            <w:rFonts w:ascii="Arial" w:hAnsi="Arial" w:cs="Arial"/>
            <w:lang w:val="en-US"/>
          </w:rPr>
          <w:t>carriers_onboarding@eulisa.europa.eu</w:t>
        </w:r>
      </w:hyperlink>
      <w:r w:rsidR="00127007" w:rsidRPr="00DE364B">
        <w:rPr>
          <w:rFonts w:ascii="Arial" w:hAnsi="Arial" w:cs="Arial"/>
          <w:lang w:val="en-US"/>
        </w:rPr>
        <w:t xml:space="preserve"> mailbox by </w:t>
      </w:r>
      <w:r w:rsidR="002D7E18" w:rsidRPr="00DE364B">
        <w:rPr>
          <w:rFonts w:ascii="Arial" w:hAnsi="Arial" w:cs="Arial"/>
          <w:lang w:val="en-US"/>
        </w:rPr>
        <w:t xml:space="preserve">the </w:t>
      </w:r>
      <w:r w:rsidR="00127007" w:rsidRPr="00DE364B">
        <w:rPr>
          <w:rFonts w:ascii="Arial" w:hAnsi="Arial" w:cs="Arial"/>
          <w:lang w:val="en-US"/>
        </w:rPr>
        <w:t>Carrier</w:t>
      </w:r>
      <w:r w:rsidR="00795187" w:rsidRPr="00DE364B">
        <w:rPr>
          <w:rFonts w:ascii="Arial" w:hAnsi="Arial" w:cs="Arial"/>
          <w:lang w:val="en-US"/>
        </w:rPr>
        <w:t xml:space="preserve"> </w:t>
      </w:r>
      <w:r w:rsidR="00B770D8">
        <w:rPr>
          <w:rFonts w:ascii="Arial" w:hAnsi="Arial" w:cs="Arial"/>
          <w:lang w:val="en-US"/>
        </w:rPr>
        <w:t xml:space="preserve">or System </w:t>
      </w:r>
      <w:r w:rsidR="00795187" w:rsidRPr="00DE364B">
        <w:rPr>
          <w:rFonts w:ascii="Arial" w:hAnsi="Arial" w:cs="Arial"/>
          <w:lang w:val="en-US"/>
        </w:rPr>
        <w:t>SPOC</w:t>
      </w:r>
      <w:r w:rsidR="00127007" w:rsidRPr="00DE364B">
        <w:rPr>
          <w:rFonts w:ascii="Arial" w:hAnsi="Arial" w:cs="Arial"/>
          <w:lang w:val="en-US"/>
        </w:rPr>
        <w:t>. Please add “</w:t>
      </w:r>
      <w:r w:rsidR="00127007" w:rsidRPr="00DE364B">
        <w:rPr>
          <w:rFonts w:ascii="Arial" w:hAnsi="Arial" w:cs="Arial"/>
          <w:b/>
          <w:bCs/>
          <w:lang w:val="en-US"/>
        </w:rPr>
        <w:t>Contact Registration</w:t>
      </w:r>
      <w:r w:rsidR="00127007" w:rsidRPr="00DE364B">
        <w:rPr>
          <w:rFonts w:ascii="Arial" w:hAnsi="Arial" w:cs="Arial"/>
          <w:lang w:val="en-US"/>
        </w:rPr>
        <w:t>” in the subject field of the e-mail.</w:t>
      </w:r>
      <w:r w:rsidR="00E81A21">
        <w:rPr>
          <w:rFonts w:ascii="Arial" w:hAnsi="Arial" w:cs="Arial"/>
          <w:lang w:val="en-US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2"/>
      </w:tblGrid>
      <w:tr w:rsidR="00F26AB6" w:rsidRPr="00C65E8B" w14:paraId="06A30D70" w14:textId="77777777" w:rsidTr="00F26AB6">
        <w:trPr>
          <w:jc w:val="center"/>
        </w:trPr>
        <w:tc>
          <w:tcPr>
            <w:tcW w:w="8052" w:type="dxa"/>
          </w:tcPr>
          <w:p w14:paraId="029AC5CD" w14:textId="3BF168A1" w:rsidR="00F26AB6" w:rsidRDefault="00F26AB6" w:rsidP="00F26AB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53E87">
              <w:rPr>
                <w:rFonts w:ascii="Arial" w:hAnsi="Arial" w:cs="Arial"/>
                <w:b/>
                <w:bCs/>
                <w:lang w:val="en-US"/>
              </w:rPr>
              <w:t>Table A</w:t>
            </w:r>
            <w:r w:rsidRPr="000B505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</w:t>
            </w:r>
            <w:r w:rsidRPr="000B505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 change</w:t>
            </w:r>
            <w:r w:rsidRPr="000B5056">
              <w:rPr>
                <w:rFonts w:ascii="Arial" w:hAnsi="Arial" w:cs="Arial"/>
                <w:lang w:val="en-US"/>
              </w:rPr>
              <w:t xml:space="preserve"> the contact in </w:t>
            </w:r>
            <w:r>
              <w:rPr>
                <w:rFonts w:ascii="Arial" w:hAnsi="Arial" w:cs="Arial"/>
                <w:lang w:val="en-US"/>
              </w:rPr>
              <w:t>f</w:t>
            </w:r>
            <w:r w:rsidRPr="000B5056">
              <w:rPr>
                <w:rFonts w:ascii="Arial" w:hAnsi="Arial" w:cs="Arial"/>
                <w:lang w:val="en-US"/>
              </w:rPr>
              <w:t xml:space="preserve">orm </w:t>
            </w:r>
            <w:r w:rsidRPr="00453E87">
              <w:rPr>
                <w:rFonts w:ascii="Arial" w:hAnsi="Arial" w:cs="Arial"/>
                <w:b/>
                <w:bCs/>
                <w:lang w:val="en-US"/>
              </w:rPr>
              <w:t>F01</w:t>
            </w:r>
            <w:r w:rsidRPr="000B5056">
              <w:rPr>
                <w:rFonts w:ascii="Arial" w:hAnsi="Arial" w:cs="Arial"/>
                <w:lang w:val="en-US"/>
              </w:rPr>
              <w:t xml:space="preserve"> (should be sent by Carrier SPOC)</w:t>
            </w:r>
            <w:r>
              <w:rPr>
                <w:rFonts w:ascii="Arial" w:hAnsi="Arial" w:cs="Arial"/>
                <w:lang w:val="en-US"/>
              </w:rPr>
              <w:br/>
            </w:r>
            <w:r w:rsidRPr="00453E87">
              <w:rPr>
                <w:rFonts w:ascii="Arial" w:hAnsi="Arial" w:cs="Arial"/>
                <w:b/>
                <w:bCs/>
                <w:lang w:val="en-US"/>
              </w:rPr>
              <w:t>Table B</w:t>
            </w:r>
            <w:r w:rsidRPr="000B505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</w:t>
            </w:r>
            <w:r w:rsidRPr="000B5056">
              <w:rPr>
                <w:rFonts w:ascii="Arial" w:hAnsi="Arial" w:cs="Arial"/>
                <w:lang w:val="en-US"/>
              </w:rPr>
              <w:t xml:space="preserve"> to change the contact in </w:t>
            </w:r>
            <w:r>
              <w:rPr>
                <w:rFonts w:ascii="Arial" w:hAnsi="Arial" w:cs="Arial"/>
                <w:lang w:val="en-US"/>
              </w:rPr>
              <w:t>f</w:t>
            </w:r>
            <w:r w:rsidRPr="000B5056">
              <w:rPr>
                <w:rFonts w:ascii="Arial" w:hAnsi="Arial" w:cs="Arial"/>
                <w:lang w:val="en-US"/>
              </w:rPr>
              <w:t xml:space="preserve">orm </w:t>
            </w:r>
            <w:r w:rsidRPr="00453E87">
              <w:rPr>
                <w:rFonts w:ascii="Arial" w:hAnsi="Arial" w:cs="Arial"/>
                <w:b/>
                <w:bCs/>
                <w:lang w:val="en-US"/>
              </w:rPr>
              <w:t>F03</w:t>
            </w:r>
            <w:r w:rsidRPr="000B5056">
              <w:rPr>
                <w:rFonts w:ascii="Arial" w:hAnsi="Arial" w:cs="Arial"/>
                <w:lang w:val="en-US"/>
              </w:rPr>
              <w:t xml:space="preserve"> (should be sent by Carrier SPOC)</w:t>
            </w:r>
            <w:r>
              <w:rPr>
                <w:rFonts w:ascii="Arial" w:hAnsi="Arial" w:cs="Arial"/>
                <w:lang w:val="en-US"/>
              </w:rPr>
              <w:br/>
            </w:r>
            <w:r w:rsidRPr="00453E87">
              <w:rPr>
                <w:rFonts w:ascii="Arial" w:hAnsi="Arial" w:cs="Arial"/>
                <w:b/>
                <w:bCs/>
                <w:lang w:val="en-US"/>
              </w:rPr>
              <w:t>Table C</w:t>
            </w:r>
            <w:r>
              <w:rPr>
                <w:rFonts w:ascii="Arial" w:hAnsi="Arial" w:cs="Arial"/>
                <w:lang w:val="en-US"/>
              </w:rPr>
              <w:t xml:space="preserve"> –</w:t>
            </w:r>
            <w:r w:rsidRPr="000B5056">
              <w:rPr>
                <w:rFonts w:ascii="Arial" w:hAnsi="Arial" w:cs="Arial"/>
                <w:lang w:val="en-US"/>
              </w:rPr>
              <w:t xml:space="preserve"> to change the contact in form </w:t>
            </w:r>
            <w:r w:rsidRPr="00453E87">
              <w:rPr>
                <w:rFonts w:ascii="Arial" w:hAnsi="Arial" w:cs="Arial"/>
                <w:b/>
                <w:bCs/>
                <w:lang w:val="en-US"/>
              </w:rPr>
              <w:t>F04</w:t>
            </w:r>
            <w:r w:rsidRPr="000B5056">
              <w:rPr>
                <w:rFonts w:ascii="Arial" w:hAnsi="Arial" w:cs="Arial"/>
                <w:lang w:val="en-US"/>
              </w:rPr>
              <w:t xml:space="preserve"> (should be sent by </w:t>
            </w:r>
            <w:r>
              <w:rPr>
                <w:rFonts w:ascii="Arial" w:hAnsi="Arial" w:cs="Arial"/>
                <w:lang w:val="en-US"/>
              </w:rPr>
              <w:t xml:space="preserve">System </w:t>
            </w:r>
            <w:r w:rsidRPr="000B5056">
              <w:rPr>
                <w:rFonts w:ascii="Arial" w:hAnsi="Arial" w:cs="Arial"/>
                <w:lang w:val="en-US"/>
              </w:rPr>
              <w:t>SPOC)</w:t>
            </w:r>
          </w:p>
        </w:tc>
      </w:tr>
    </w:tbl>
    <w:p w14:paraId="6DE0E1D7" w14:textId="3747CD7E" w:rsidR="006B75BC" w:rsidRDefault="006B75BC" w:rsidP="00E81A21">
      <w:pPr>
        <w:ind w:left="-284"/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9502" w:type="dxa"/>
        <w:tblInd w:w="-397" w:type="dxa"/>
        <w:tblLook w:val="04A0" w:firstRow="1" w:lastRow="0" w:firstColumn="1" w:lastColumn="0" w:noHBand="0" w:noVBand="1"/>
      </w:tblPr>
      <w:tblGrid>
        <w:gridCol w:w="1053"/>
        <w:gridCol w:w="2495"/>
        <w:gridCol w:w="5954"/>
      </w:tblGrid>
      <w:tr w:rsidR="00D1346B" w:rsidRPr="00C65E8B" w14:paraId="158799B6" w14:textId="77777777" w:rsidTr="00410406">
        <w:trPr>
          <w:trHeight w:val="699"/>
        </w:trPr>
        <w:tc>
          <w:tcPr>
            <w:tcW w:w="9502" w:type="dxa"/>
            <w:gridSpan w:val="3"/>
            <w:shd w:val="clear" w:color="auto" w:fill="D0CECE" w:themeFill="background2" w:themeFillShade="E6"/>
            <w:vAlign w:val="center"/>
          </w:tcPr>
          <w:p w14:paraId="48559024" w14:textId="3D7E0EA9" w:rsidR="00D1346B" w:rsidRPr="00F67C92" w:rsidRDefault="00BB14E8" w:rsidP="00F67C92">
            <w:pPr>
              <w:pStyle w:val="ListParagraph"/>
              <w:numPr>
                <w:ilvl w:val="0"/>
                <w:numId w:val="7"/>
              </w:numPr>
              <w:shd w:val="clear" w:color="auto" w:fill="D0CECE" w:themeFill="background2" w:themeFillShade="E6"/>
              <w:spacing w:before="2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</w:pPr>
            <w:r w:rsidRPr="00F67C92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Contacts from the form </w:t>
            </w:r>
            <w:r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F01</w:t>
            </w:r>
            <w:r w:rsidR="009E4760"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r w:rsidR="00807658"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–</w:t>
            </w:r>
            <w:r w:rsidR="009E4760"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r w:rsidR="00807658"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Carrier Registration Form</w:t>
            </w:r>
            <w:r w:rsidR="009E4760" w:rsidRPr="00F67C9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br/>
            </w:r>
          </w:p>
        </w:tc>
      </w:tr>
      <w:tr w:rsidR="000E1F3B" w:rsidRPr="00C65E8B" w14:paraId="7C45C9BD" w14:textId="77777777" w:rsidTr="00410406">
        <w:trPr>
          <w:trHeight w:val="399"/>
        </w:trPr>
        <w:tc>
          <w:tcPr>
            <w:tcW w:w="354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61FF97E" w14:textId="77777777" w:rsidR="000E1F3B" w:rsidRPr="00DE364B" w:rsidRDefault="000E1F3B" w:rsidP="006647D6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>Carrier Submission ID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33B33004" w14:textId="28BF89ED" w:rsidR="000E1F3B" w:rsidRPr="00DE364B" w:rsidRDefault="000E1F3B" w:rsidP="006647D6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 w:rsidR="00A1491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500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(</w:t>
            </w:r>
            <w:r w:rsidRPr="00DE36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e.g.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C0191) assigned by eu-LISA and communicated to the carrier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0E1F3B" w:rsidRPr="00C65E8B" w14:paraId="5809A68B" w14:textId="77777777" w:rsidTr="00410406">
        <w:trPr>
          <w:trHeight w:val="485"/>
        </w:trPr>
        <w:tc>
          <w:tcPr>
            <w:tcW w:w="3548" w:type="dxa"/>
            <w:gridSpan w:val="2"/>
            <w:vMerge/>
            <w:vAlign w:val="center"/>
          </w:tcPr>
          <w:p w14:paraId="1C595205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210C3EA4" w14:textId="77777777" w:rsidR="000E1F3B" w:rsidRDefault="000E1F3B" w:rsidP="00D56E22">
            <w:pPr>
              <w:rPr>
                <w:rFonts w:ascii="Arial" w:hAnsi="Arial" w:cs="Arial"/>
                <w:lang w:val="en-GB"/>
              </w:rPr>
            </w:pPr>
          </w:p>
          <w:p w14:paraId="64BD94FD" w14:textId="2EA8E955" w:rsidR="006F45A6" w:rsidRPr="00DE364B" w:rsidRDefault="006F45A6" w:rsidP="00D56E22">
            <w:pPr>
              <w:rPr>
                <w:rFonts w:ascii="Arial" w:hAnsi="Arial" w:cs="Arial"/>
                <w:lang w:val="en-GB"/>
              </w:rPr>
            </w:pPr>
          </w:p>
        </w:tc>
      </w:tr>
      <w:tr w:rsidR="000E1F3B" w:rsidRPr="00DE364B" w14:paraId="2F2FA5B0" w14:textId="77777777" w:rsidTr="00410406">
        <w:trPr>
          <w:trHeight w:val="199"/>
        </w:trPr>
        <w:tc>
          <w:tcPr>
            <w:tcW w:w="354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05470D46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 Company Commercial Name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11D4E3B1" w14:textId="77777777" w:rsidR="000E1F3B" w:rsidRPr="00DE364B" w:rsidRDefault="000E1F3B" w:rsidP="006647D6">
            <w:pPr>
              <w:ind w:left="39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Mandatory</w:t>
            </w:r>
          </w:p>
        </w:tc>
      </w:tr>
      <w:tr w:rsidR="000E1F3B" w:rsidRPr="00DE364B" w14:paraId="241DC97B" w14:textId="77777777" w:rsidTr="00410406">
        <w:trPr>
          <w:trHeight w:val="482"/>
        </w:trPr>
        <w:tc>
          <w:tcPr>
            <w:tcW w:w="3548" w:type="dxa"/>
            <w:gridSpan w:val="2"/>
            <w:vMerge/>
            <w:vAlign w:val="center"/>
          </w:tcPr>
          <w:p w14:paraId="51F4271B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1E8D0C4E" w14:textId="3D27B4E4" w:rsidR="00FB1D84" w:rsidRPr="00FB1D84" w:rsidRDefault="00FB1D84" w:rsidP="00FB1D84">
            <w:pPr>
              <w:rPr>
                <w:rFonts w:ascii="Arial" w:hAnsi="Arial" w:cs="Arial"/>
                <w:lang w:val="en-GB"/>
              </w:rPr>
            </w:pPr>
          </w:p>
        </w:tc>
      </w:tr>
      <w:tr w:rsidR="00C30E96" w:rsidRPr="00C65E8B" w14:paraId="61CDAE31" w14:textId="77777777" w:rsidTr="00410406">
        <w:trPr>
          <w:trHeight w:val="273"/>
        </w:trPr>
        <w:tc>
          <w:tcPr>
            <w:tcW w:w="354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C304A8C" w14:textId="288E8530" w:rsidR="00C30E96" w:rsidRPr="00DE364B" w:rsidRDefault="001809C4" w:rsidP="006647D6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Reason of Contact Request</w:t>
            </w:r>
          </w:p>
        </w:tc>
        <w:tc>
          <w:tcPr>
            <w:tcW w:w="5954" w:type="dxa"/>
            <w:shd w:val="clear" w:color="auto" w:fill="D0CECE" w:themeFill="background2" w:themeFillShade="E6"/>
            <w:vAlign w:val="center"/>
          </w:tcPr>
          <w:p w14:paraId="63A8E7B3" w14:textId="1DD3F336" w:rsidR="00C30E96" w:rsidRPr="00DE364B" w:rsidRDefault="00C30E96" w:rsidP="006647D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0C70EA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Creating a new contact means that the previous contact automatically turns inactive</w:t>
            </w:r>
          </w:p>
        </w:tc>
      </w:tr>
      <w:tr w:rsidR="00C30E96" w:rsidRPr="00C65E8B" w14:paraId="48A5FF5C" w14:textId="77777777" w:rsidTr="00410406">
        <w:trPr>
          <w:trHeight w:val="788"/>
        </w:trPr>
        <w:tc>
          <w:tcPr>
            <w:tcW w:w="3548" w:type="dxa"/>
            <w:gridSpan w:val="2"/>
            <w:vMerge/>
            <w:vAlign w:val="center"/>
          </w:tcPr>
          <w:p w14:paraId="2AA08AC8" w14:textId="61317D64" w:rsidR="00C30E96" w:rsidRPr="00DE364B" w:rsidRDefault="00C30E96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BF8F398" w14:textId="1691F64F" w:rsidR="00C30E96" w:rsidRPr="00DE364B" w:rsidRDefault="00C30E96" w:rsidP="006647D6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Create a new Contact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Update current Contacts details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Delete current Contact</w:t>
            </w:r>
          </w:p>
        </w:tc>
      </w:tr>
      <w:tr w:rsidR="00C30E96" w:rsidRPr="00B51848" w14:paraId="06886B11" w14:textId="77777777" w:rsidTr="00410406">
        <w:trPr>
          <w:trHeight w:val="333"/>
        </w:trPr>
        <w:tc>
          <w:tcPr>
            <w:tcW w:w="3548" w:type="dxa"/>
            <w:gridSpan w:val="2"/>
            <w:vMerge w:val="restart"/>
            <w:shd w:val="clear" w:color="auto" w:fill="D0CECE"/>
            <w:vAlign w:val="center"/>
          </w:tcPr>
          <w:p w14:paraId="60C6B81F" w14:textId="59E10FC9" w:rsidR="00C30E96" w:rsidRPr="00DE364B" w:rsidRDefault="00C30E96" w:rsidP="004B34F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B17A8">
              <w:rPr>
                <w:rFonts w:ascii="Arial" w:hAnsi="Arial" w:cs="Arial"/>
                <w:b/>
                <w:bCs/>
                <w:lang w:val="en-GB"/>
              </w:rPr>
              <w:br w:type="page"/>
            </w:r>
            <w:r w:rsidRPr="0074589C">
              <w:rPr>
                <w:rFonts w:ascii="Arial" w:hAnsi="Arial" w:cs="Arial"/>
                <w:b/>
                <w:bCs/>
                <w:shd w:val="clear" w:color="auto" w:fill="D0CECE"/>
                <w:lang w:val="en-GB"/>
              </w:rPr>
              <w:t>Contact Role</w:t>
            </w:r>
          </w:p>
        </w:tc>
        <w:tc>
          <w:tcPr>
            <w:tcW w:w="5954" w:type="dxa"/>
            <w:shd w:val="clear" w:color="auto" w:fill="D0CECE"/>
            <w:vAlign w:val="center"/>
          </w:tcPr>
          <w:p w14:paraId="42926DBB" w14:textId="134FDB96" w:rsidR="00C30E96" w:rsidRPr="00DE364B" w:rsidRDefault="00853980" w:rsidP="004B34F4">
            <w:pPr>
              <w:ind w:left="39"/>
              <w:rPr>
                <w:rFonts w:ascii="Segoe UI Symbol" w:eastAsia="MS Gothic" w:hAnsi="Segoe UI Symbol" w:cs="Segoe UI Symbo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</w:p>
        </w:tc>
      </w:tr>
      <w:tr w:rsidR="00C30E96" w:rsidRPr="00C65E8B" w14:paraId="4BE2D57E" w14:textId="77777777" w:rsidTr="00410406">
        <w:trPr>
          <w:trHeight w:val="788"/>
        </w:trPr>
        <w:tc>
          <w:tcPr>
            <w:tcW w:w="3548" w:type="dxa"/>
            <w:gridSpan w:val="2"/>
            <w:vMerge/>
            <w:shd w:val="clear" w:color="auto" w:fill="auto"/>
            <w:vAlign w:val="center"/>
          </w:tcPr>
          <w:p w14:paraId="012EF78A" w14:textId="77777777" w:rsidR="00C30E96" w:rsidRDefault="00C30E96" w:rsidP="004B34F4">
            <w:pPr>
              <w:ind w:left="-142"/>
              <w:jc w:val="center"/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FB388D0" w14:textId="77777777" w:rsidR="00C30E96" w:rsidRPr="00B67F46" w:rsidRDefault="00C30E96" w:rsidP="00CA4D54">
            <w:pPr>
              <w:ind w:left="39"/>
              <w:rPr>
                <w:rFonts w:ascii="Arial" w:hAnsi="Arial" w:cs="Arial"/>
                <w:lang w:val="en-GB"/>
              </w:rPr>
            </w:pPr>
            <w:r w:rsidRPr="00B67F46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B67F46">
              <w:rPr>
                <w:rFonts w:ascii="Arial" w:hAnsi="Arial" w:cs="Arial"/>
                <w:lang w:val="en-GB"/>
              </w:rPr>
              <w:t xml:space="preserve"> The Carrier’s legal representative </w:t>
            </w:r>
          </w:p>
          <w:p w14:paraId="459454D3" w14:textId="77777777" w:rsidR="00C30E96" w:rsidRPr="00B67F46" w:rsidRDefault="00C30E96" w:rsidP="00CA4D54">
            <w:pPr>
              <w:ind w:left="39"/>
              <w:rPr>
                <w:rFonts w:ascii="Arial" w:hAnsi="Arial" w:cs="Arial"/>
                <w:lang w:val="en-GB"/>
              </w:rPr>
            </w:pPr>
            <w:r w:rsidRPr="00B67F46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B67F46">
              <w:rPr>
                <w:rFonts w:ascii="Arial" w:hAnsi="Arial" w:cs="Arial"/>
                <w:lang w:val="en-GB"/>
              </w:rPr>
              <w:t xml:space="preserve"> The SPOC for the Carrier </w:t>
            </w:r>
          </w:p>
          <w:p w14:paraId="01DB0F33" w14:textId="66870482" w:rsidR="00C30E96" w:rsidRPr="00DE364B" w:rsidRDefault="00C30E96" w:rsidP="00CA4D54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B67F46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B67F46">
              <w:rPr>
                <w:rFonts w:ascii="Arial" w:hAnsi="Arial" w:cs="Arial"/>
                <w:lang w:val="en-GB"/>
              </w:rPr>
              <w:t xml:space="preserve"> The backup for the SPOC</w:t>
            </w:r>
          </w:p>
        </w:tc>
      </w:tr>
      <w:tr w:rsidR="000E1F3B" w:rsidRPr="00C65E8B" w14:paraId="3583101C" w14:textId="77777777" w:rsidTr="00410406">
        <w:trPr>
          <w:trHeight w:val="385"/>
        </w:trPr>
        <w:tc>
          <w:tcPr>
            <w:tcW w:w="1053" w:type="dxa"/>
            <w:vMerge w:val="restart"/>
            <w:shd w:val="clear" w:color="auto" w:fill="D0CECE" w:themeFill="background2" w:themeFillShade="E6"/>
            <w:vAlign w:val="center"/>
          </w:tcPr>
          <w:p w14:paraId="2342510D" w14:textId="77777777" w:rsidR="000E1F3B" w:rsidRPr="00DE364B" w:rsidRDefault="000E1F3B" w:rsidP="006647D6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Contact</w:t>
            </w:r>
            <w:proofErr w:type="spellEnd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details</w:t>
            </w:r>
            <w:proofErr w:type="spellEnd"/>
          </w:p>
        </w:tc>
        <w:tc>
          <w:tcPr>
            <w:tcW w:w="8448" w:type="dxa"/>
            <w:gridSpan w:val="2"/>
            <w:shd w:val="clear" w:color="auto" w:fill="D0CECE" w:themeFill="background2" w:themeFillShade="E6"/>
          </w:tcPr>
          <w:p w14:paraId="422C3764" w14:textId="77777777" w:rsidR="000E1F3B" w:rsidRPr="00DE364B" w:rsidRDefault="000E1F3B" w:rsidP="006647D6">
            <w:pPr>
              <w:shd w:val="clear" w:color="auto" w:fill="D0CECE" w:themeFill="background2" w:themeFillShade="E6"/>
              <w:ind w:left="44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Contact’s data </w:t>
            </w:r>
          </w:p>
          <w:p w14:paraId="3555BEBC" w14:textId="77777777" w:rsidR="000E1F3B" w:rsidRPr="00DE364B" w:rsidRDefault="000E1F3B" w:rsidP="006647D6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iCs/>
                <w:lang w:val="en-GB"/>
              </w:rPr>
            </w:pP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(*) obsolete when Contact deletion is requested</w:t>
            </w:r>
          </w:p>
        </w:tc>
      </w:tr>
      <w:tr w:rsidR="000E1F3B" w:rsidRPr="00DE364B" w14:paraId="475FF077" w14:textId="77777777" w:rsidTr="00410406">
        <w:trPr>
          <w:trHeight w:val="487"/>
        </w:trPr>
        <w:tc>
          <w:tcPr>
            <w:tcW w:w="1053" w:type="dxa"/>
            <w:vMerge/>
            <w:vAlign w:val="center"/>
          </w:tcPr>
          <w:p w14:paraId="000DC589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2B5FD790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954" w:type="dxa"/>
            <w:shd w:val="clear" w:color="auto" w:fill="FFFFFF" w:themeFill="background1"/>
          </w:tcPr>
          <w:p w14:paraId="16DD6B09" w14:textId="77777777" w:rsidR="000E1F3B" w:rsidRPr="00DE364B" w:rsidRDefault="000E1F3B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0E1F3B" w:rsidRPr="00DE364B" w14:paraId="5E729EF4" w14:textId="77777777" w:rsidTr="00410406">
        <w:trPr>
          <w:trHeight w:val="548"/>
        </w:trPr>
        <w:tc>
          <w:tcPr>
            <w:tcW w:w="1053" w:type="dxa"/>
            <w:vMerge/>
            <w:vAlign w:val="center"/>
          </w:tcPr>
          <w:p w14:paraId="4698E7E9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7305B7F3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5954" w:type="dxa"/>
            <w:shd w:val="clear" w:color="auto" w:fill="FFFFFF" w:themeFill="background1"/>
          </w:tcPr>
          <w:p w14:paraId="3D6ECB1B" w14:textId="77777777" w:rsidR="000E1F3B" w:rsidRPr="00DE364B" w:rsidRDefault="000E1F3B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0E1F3B" w:rsidRPr="00B51848" w14:paraId="5C2E741F" w14:textId="77777777" w:rsidTr="00410406">
        <w:trPr>
          <w:trHeight w:val="548"/>
        </w:trPr>
        <w:tc>
          <w:tcPr>
            <w:tcW w:w="1053" w:type="dxa"/>
            <w:vMerge/>
            <w:vAlign w:val="center"/>
          </w:tcPr>
          <w:p w14:paraId="6E48CFCE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7A58F184" w14:textId="08EA73D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5954" w:type="dxa"/>
            <w:shd w:val="clear" w:color="auto" w:fill="FFFFFF" w:themeFill="background1"/>
          </w:tcPr>
          <w:p w14:paraId="41365382" w14:textId="77777777" w:rsidR="000E1F3B" w:rsidRPr="00DE364B" w:rsidRDefault="000E1F3B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0E1F3B" w:rsidRPr="00B51848" w14:paraId="7A3C2255" w14:textId="77777777" w:rsidTr="00410406">
        <w:trPr>
          <w:trHeight w:val="487"/>
        </w:trPr>
        <w:tc>
          <w:tcPr>
            <w:tcW w:w="1053" w:type="dxa"/>
            <w:vMerge/>
            <w:vAlign w:val="center"/>
          </w:tcPr>
          <w:p w14:paraId="7D29B78E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4473AAD0" w14:textId="35816B94" w:rsidR="000E1F3B" w:rsidRPr="00DE364B" w:rsidRDefault="000E1F3B" w:rsidP="006647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Postal address*</w:t>
            </w:r>
          </w:p>
        </w:tc>
        <w:tc>
          <w:tcPr>
            <w:tcW w:w="5954" w:type="dxa"/>
            <w:shd w:val="clear" w:color="auto" w:fill="FFFFFF" w:themeFill="background1"/>
          </w:tcPr>
          <w:p w14:paraId="246CBA84" w14:textId="77777777" w:rsidR="000E1F3B" w:rsidRPr="00DE364B" w:rsidRDefault="000E1F3B" w:rsidP="00840022">
            <w:pPr>
              <w:rPr>
                <w:rFonts w:ascii="Arial" w:hAnsi="Arial" w:cs="Arial"/>
                <w:lang w:val="en-GB"/>
              </w:rPr>
            </w:pPr>
          </w:p>
        </w:tc>
      </w:tr>
      <w:tr w:rsidR="000E1F3B" w:rsidRPr="00DE364B" w14:paraId="71168949" w14:textId="77777777" w:rsidTr="00410406">
        <w:trPr>
          <w:trHeight w:val="519"/>
        </w:trPr>
        <w:tc>
          <w:tcPr>
            <w:tcW w:w="1053" w:type="dxa"/>
            <w:vMerge/>
            <w:vAlign w:val="center"/>
          </w:tcPr>
          <w:p w14:paraId="6FFE028C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7EB4B5CF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</w:t>
            </w: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-mail</w:t>
            </w:r>
          </w:p>
        </w:tc>
        <w:tc>
          <w:tcPr>
            <w:tcW w:w="5954" w:type="dxa"/>
            <w:shd w:val="clear" w:color="auto" w:fill="FFFFFF" w:themeFill="background1"/>
          </w:tcPr>
          <w:p w14:paraId="75AFB743" w14:textId="77777777" w:rsidR="000E1F3B" w:rsidRPr="00DE364B" w:rsidRDefault="000E1F3B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0E1F3B" w:rsidRPr="00DE364B" w14:paraId="56A7E395" w14:textId="77777777" w:rsidTr="00410406">
        <w:trPr>
          <w:trHeight w:val="526"/>
        </w:trPr>
        <w:tc>
          <w:tcPr>
            <w:tcW w:w="1053" w:type="dxa"/>
            <w:vMerge/>
            <w:vAlign w:val="center"/>
          </w:tcPr>
          <w:p w14:paraId="089DB0C8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2493947E" w14:textId="77777777" w:rsidR="000E1F3B" w:rsidRPr="00DE364B" w:rsidRDefault="000E1F3B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Phone*</w:t>
            </w:r>
          </w:p>
          <w:p w14:paraId="4CB46337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54" w:type="dxa"/>
            <w:shd w:val="clear" w:color="auto" w:fill="FFFFFF" w:themeFill="background1"/>
          </w:tcPr>
          <w:p w14:paraId="3F4F0CB9" w14:textId="77777777" w:rsidR="000E1F3B" w:rsidRPr="00DE364B" w:rsidRDefault="000E1F3B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0E1F3B" w:rsidRPr="00DE364B" w14:paraId="2EDD32B7" w14:textId="77777777" w:rsidTr="00410406">
        <w:trPr>
          <w:trHeight w:val="547"/>
        </w:trPr>
        <w:tc>
          <w:tcPr>
            <w:tcW w:w="1053" w:type="dxa"/>
            <w:vMerge/>
            <w:vAlign w:val="center"/>
          </w:tcPr>
          <w:p w14:paraId="01D2A4D2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0909D007" w14:textId="77777777" w:rsidR="000E1F3B" w:rsidRPr="00DE364B" w:rsidRDefault="000E1F3B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Mobile phone*</w:t>
            </w:r>
          </w:p>
          <w:p w14:paraId="587E57D0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54" w:type="dxa"/>
            <w:shd w:val="clear" w:color="auto" w:fill="FFFFFF" w:themeFill="background1"/>
          </w:tcPr>
          <w:p w14:paraId="01FBAB09" w14:textId="77777777" w:rsidR="000E1F3B" w:rsidRPr="00DE364B" w:rsidRDefault="000E1F3B" w:rsidP="006647D6">
            <w:pPr>
              <w:ind w:left="3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0E1F3B" w:rsidRPr="00C65E8B" w14:paraId="17009F45" w14:textId="77777777" w:rsidTr="00410406">
        <w:trPr>
          <w:trHeight w:val="455"/>
        </w:trPr>
        <w:tc>
          <w:tcPr>
            <w:tcW w:w="1053" w:type="dxa"/>
            <w:vMerge/>
            <w:vAlign w:val="center"/>
          </w:tcPr>
          <w:p w14:paraId="76EF6408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94" w:type="dxa"/>
            <w:vAlign w:val="center"/>
          </w:tcPr>
          <w:p w14:paraId="58DD77AC" w14:textId="77777777" w:rsidR="000E1F3B" w:rsidRPr="00DE364B" w:rsidRDefault="000E1F3B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Time zone*</w:t>
            </w:r>
          </w:p>
          <w:p w14:paraId="4344E98F" w14:textId="77777777" w:rsidR="000E1F3B" w:rsidRPr="00DE364B" w:rsidRDefault="000E1F3B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it-IT"/>
              </w:rPr>
              <w:t>(e.g. UTC +2)</w:t>
            </w:r>
          </w:p>
        </w:tc>
        <w:tc>
          <w:tcPr>
            <w:tcW w:w="5954" w:type="dxa"/>
            <w:shd w:val="clear" w:color="auto" w:fill="FFFFFF" w:themeFill="background1"/>
          </w:tcPr>
          <w:p w14:paraId="45C0F841" w14:textId="77777777" w:rsidR="000E1F3B" w:rsidRPr="00DE364B" w:rsidRDefault="000E1F3B" w:rsidP="006647D6">
            <w:pPr>
              <w:ind w:left="39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1B0CDD79" w14:textId="57991D28" w:rsidR="00B51848" w:rsidRDefault="00B51848" w:rsidP="00893EF5">
      <w:pPr>
        <w:ind w:left="-284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9427" w:type="dxa"/>
        <w:tblInd w:w="-431" w:type="dxa"/>
        <w:tblLook w:val="04A0" w:firstRow="1" w:lastRow="0" w:firstColumn="1" w:lastColumn="0" w:noHBand="0" w:noVBand="1"/>
      </w:tblPr>
      <w:tblGrid>
        <w:gridCol w:w="1045"/>
        <w:gridCol w:w="2475"/>
        <w:gridCol w:w="5907"/>
      </w:tblGrid>
      <w:tr w:rsidR="004D442E" w:rsidRPr="00C65E8B" w14:paraId="19ABFB75" w14:textId="77777777" w:rsidTr="00A64C4F">
        <w:tc>
          <w:tcPr>
            <w:tcW w:w="9427" w:type="dxa"/>
            <w:gridSpan w:val="3"/>
            <w:shd w:val="clear" w:color="auto" w:fill="D0CECE" w:themeFill="background2" w:themeFillShade="E6"/>
            <w:vAlign w:val="center"/>
          </w:tcPr>
          <w:p w14:paraId="3F7C2BE0" w14:textId="5BD88CE3" w:rsidR="004D442E" w:rsidRPr="00DE364B" w:rsidRDefault="00AF4B72" w:rsidP="004D442E">
            <w:pPr>
              <w:shd w:val="clear" w:color="auto" w:fill="D0CECE" w:themeFill="background2" w:themeFillShade="E6"/>
              <w:spacing w:before="240"/>
              <w:ind w:left="39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B. </w:t>
            </w:r>
            <w:r w:rsidR="004D442E" w:rsidRPr="00E673FB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Contacts from the form </w:t>
            </w:r>
            <w:r w:rsidR="004D442E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F0</w:t>
            </w:r>
            <w:r w:rsidR="004D442E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3</w:t>
            </w:r>
            <w:r w:rsidR="004D442E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 xml:space="preserve"> – Carrier </w:t>
            </w:r>
            <w:r w:rsidR="005B55FD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 xml:space="preserve">system and Service Provider </w:t>
            </w:r>
            <w:r w:rsidR="002769A8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Form</w:t>
            </w:r>
            <w:r w:rsidR="004D442E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br/>
            </w:r>
          </w:p>
        </w:tc>
      </w:tr>
      <w:tr w:rsidR="003B7B66" w:rsidRPr="00C65E8B" w14:paraId="2A8C1863" w14:textId="77777777" w:rsidTr="00A64C4F"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86552C2" w14:textId="77777777" w:rsidR="003B7B66" w:rsidRPr="00DE364B" w:rsidRDefault="003B7B66" w:rsidP="003B7B66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>Carrier Submission ID</w:t>
            </w:r>
          </w:p>
        </w:tc>
        <w:tc>
          <w:tcPr>
            <w:tcW w:w="5907" w:type="dxa"/>
            <w:shd w:val="clear" w:color="auto" w:fill="D0CECE" w:themeFill="background2" w:themeFillShade="E6"/>
          </w:tcPr>
          <w:p w14:paraId="1224D856" w14:textId="30F1F76F" w:rsidR="003B7B66" w:rsidRPr="00DE364B" w:rsidRDefault="003B7B66" w:rsidP="003B7B66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DE36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e.g.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C0191) assigned by eu-LISA and communicated to the carrier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3B7B66" w:rsidRPr="00C65E8B" w14:paraId="506C6C48" w14:textId="77777777" w:rsidTr="00A64C4F">
        <w:tc>
          <w:tcPr>
            <w:tcW w:w="3520" w:type="dxa"/>
            <w:gridSpan w:val="2"/>
            <w:vMerge/>
            <w:vAlign w:val="center"/>
          </w:tcPr>
          <w:p w14:paraId="5B9049D5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</w:tcPr>
          <w:p w14:paraId="496D4F3D" w14:textId="77777777" w:rsidR="003B7B66" w:rsidRDefault="003B7B66" w:rsidP="003B7B66">
            <w:pPr>
              <w:ind w:left="39"/>
              <w:rPr>
                <w:rFonts w:ascii="Arial" w:hAnsi="Arial" w:cs="Arial"/>
                <w:lang w:val="en-GB"/>
              </w:rPr>
            </w:pPr>
          </w:p>
          <w:p w14:paraId="0185AF5B" w14:textId="77777777" w:rsidR="003B7B66" w:rsidRDefault="003B7B66" w:rsidP="003B7B66">
            <w:pPr>
              <w:ind w:left="39"/>
              <w:rPr>
                <w:rFonts w:ascii="Arial" w:hAnsi="Arial" w:cs="Arial"/>
                <w:lang w:val="en-GB"/>
              </w:rPr>
            </w:pPr>
          </w:p>
          <w:p w14:paraId="00A4E185" w14:textId="77777777" w:rsidR="003B7B66" w:rsidRPr="00DE364B" w:rsidRDefault="003B7B66" w:rsidP="003B7B6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3B7B66" w:rsidRPr="00DE364B" w14:paraId="251A87EC" w14:textId="77777777" w:rsidTr="00A64C4F"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A82D7A3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 Company Commercial Name</w:t>
            </w:r>
          </w:p>
        </w:tc>
        <w:tc>
          <w:tcPr>
            <w:tcW w:w="5907" w:type="dxa"/>
            <w:shd w:val="clear" w:color="auto" w:fill="D0CECE" w:themeFill="background2" w:themeFillShade="E6"/>
          </w:tcPr>
          <w:p w14:paraId="389772C3" w14:textId="77777777" w:rsidR="003B7B66" w:rsidRPr="00DE364B" w:rsidRDefault="003B7B66" w:rsidP="003B7B66">
            <w:pPr>
              <w:ind w:left="39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Mandatory</w:t>
            </w:r>
          </w:p>
        </w:tc>
      </w:tr>
      <w:tr w:rsidR="003B7B66" w:rsidRPr="00DE364B" w14:paraId="1B3A996B" w14:textId="77777777" w:rsidTr="00A64C4F">
        <w:trPr>
          <w:trHeight w:val="776"/>
        </w:trPr>
        <w:tc>
          <w:tcPr>
            <w:tcW w:w="3520" w:type="dxa"/>
            <w:gridSpan w:val="2"/>
            <w:vMerge/>
            <w:vAlign w:val="center"/>
          </w:tcPr>
          <w:p w14:paraId="05DD1D7D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</w:tcPr>
          <w:p w14:paraId="0EC0F318" w14:textId="77777777" w:rsidR="003B7B66" w:rsidRPr="00DE364B" w:rsidRDefault="003B7B66" w:rsidP="003B7B6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3B7B66" w:rsidRPr="00B51848" w14:paraId="5D452C68" w14:textId="77777777" w:rsidTr="00A64C4F">
        <w:trPr>
          <w:trHeight w:val="288"/>
        </w:trPr>
        <w:tc>
          <w:tcPr>
            <w:tcW w:w="1045" w:type="dxa"/>
            <w:vMerge w:val="restart"/>
            <w:shd w:val="clear" w:color="auto" w:fill="D0CECE" w:themeFill="background2" w:themeFillShade="E6"/>
            <w:vAlign w:val="center"/>
          </w:tcPr>
          <w:p w14:paraId="321C4C1A" w14:textId="7BBC88B4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Service Provider</w:t>
            </w:r>
            <w:r w:rsidR="00EE2B6A" w:rsidRPr="00326289">
              <w:rPr>
                <w:rStyle w:val="FootnoteReference"/>
                <w:rFonts w:ascii="Arial" w:hAnsi="Arial" w:cs="Arial"/>
                <w:lang w:val="en-GB"/>
              </w:rPr>
              <w:footnoteReference w:id="2"/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8382" w:type="dxa"/>
            <w:gridSpan w:val="2"/>
            <w:shd w:val="clear" w:color="auto" w:fill="D0CECE" w:themeFill="background2" w:themeFillShade="E6"/>
            <w:vAlign w:val="center"/>
          </w:tcPr>
          <w:p w14:paraId="02A05E10" w14:textId="6590F853" w:rsidR="003B7B66" w:rsidRPr="00DE364B" w:rsidRDefault="003B7B66" w:rsidP="003B7B6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</w:p>
        </w:tc>
      </w:tr>
      <w:tr w:rsidR="003B7B66" w:rsidRPr="00DE364B" w14:paraId="58B0BB8F" w14:textId="77777777" w:rsidTr="00A64C4F">
        <w:trPr>
          <w:trHeight w:val="525"/>
        </w:trPr>
        <w:tc>
          <w:tcPr>
            <w:tcW w:w="1045" w:type="dxa"/>
            <w:vMerge/>
            <w:shd w:val="clear" w:color="auto" w:fill="D0CECE" w:themeFill="background2" w:themeFillShade="E6"/>
            <w:vAlign w:val="center"/>
          </w:tcPr>
          <w:p w14:paraId="41C56C26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4DD2BA88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Organi</w:t>
            </w:r>
            <w:r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>ation Name</w:t>
            </w: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284ACD3F" w14:textId="77777777" w:rsidR="003B7B66" w:rsidRPr="00DE364B" w:rsidRDefault="003B7B66" w:rsidP="003B7B6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3B7B66" w:rsidRPr="00DE364B" w14:paraId="19283C55" w14:textId="77777777" w:rsidTr="00A64C4F">
        <w:trPr>
          <w:trHeight w:val="546"/>
        </w:trPr>
        <w:tc>
          <w:tcPr>
            <w:tcW w:w="1045" w:type="dxa"/>
            <w:vMerge/>
            <w:shd w:val="clear" w:color="auto" w:fill="D0CECE" w:themeFill="background2" w:themeFillShade="E6"/>
            <w:vAlign w:val="center"/>
          </w:tcPr>
          <w:p w14:paraId="0F183658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commentRangeStart w:id="0"/>
          </w:p>
        </w:tc>
        <w:commentRangeEnd w:id="0"/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2EE975D5" w14:textId="77777777" w:rsidR="003B7B66" w:rsidRPr="00CE7E78" w:rsidRDefault="003B7B66" w:rsidP="003B7B66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E78">
              <w:rPr>
                <w:rFonts w:ascii="Arial" w:hAnsi="Arial" w:cs="Arial"/>
                <w:b/>
                <w:bCs/>
              </w:rPr>
              <w:t>System Name</w:t>
            </w:r>
            <w:r w:rsidRPr="00CE7E78">
              <w:rPr>
                <w:rFonts w:ascii="Arial" w:hAnsi="Arial" w:cs="Arial"/>
                <w:b/>
                <w:bCs/>
              </w:rPr>
              <w:commentReference w:id="0"/>
            </w: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4D5A3822" w14:textId="77777777" w:rsidR="003B7B66" w:rsidRPr="00DE364B" w:rsidRDefault="003B7B66" w:rsidP="003B7B6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3B7B66" w:rsidRPr="00DE364B" w14:paraId="5E2A010B" w14:textId="77777777" w:rsidTr="00A64C4F">
        <w:trPr>
          <w:trHeight w:val="288"/>
        </w:trPr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79F4366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Reason of Contact Request</w:t>
            </w:r>
          </w:p>
        </w:tc>
        <w:tc>
          <w:tcPr>
            <w:tcW w:w="5907" w:type="dxa"/>
            <w:shd w:val="clear" w:color="auto" w:fill="D0CECE" w:themeFill="background2" w:themeFillShade="E6"/>
            <w:vAlign w:val="center"/>
          </w:tcPr>
          <w:p w14:paraId="73E97492" w14:textId="77777777" w:rsidR="003B7B66" w:rsidRPr="00DE364B" w:rsidRDefault="003B7B66" w:rsidP="003B7B6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</w:p>
        </w:tc>
      </w:tr>
      <w:tr w:rsidR="003B7B66" w:rsidRPr="00C65E8B" w14:paraId="70C6A458" w14:textId="77777777" w:rsidTr="00A64C4F">
        <w:trPr>
          <w:trHeight w:val="971"/>
        </w:trPr>
        <w:tc>
          <w:tcPr>
            <w:tcW w:w="3520" w:type="dxa"/>
            <w:gridSpan w:val="2"/>
            <w:vMerge/>
            <w:vAlign w:val="center"/>
          </w:tcPr>
          <w:p w14:paraId="0C76F484" w14:textId="77777777" w:rsidR="003B7B66" w:rsidRPr="00DE364B" w:rsidRDefault="003B7B66" w:rsidP="003B7B6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4A8F268C" w14:textId="364D26C0" w:rsidR="003B7B66" w:rsidRPr="00DE364B" w:rsidRDefault="003B7B66" w:rsidP="003B7B66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Create a new Contact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</w:t>
            </w:r>
            <w:r w:rsidR="00C77F43" w:rsidRPr="00DE364B">
              <w:rPr>
                <w:rFonts w:ascii="Arial" w:hAnsi="Arial" w:cs="Arial"/>
                <w:lang w:val="en-GB"/>
              </w:rPr>
              <w:t>Update current Contacts details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Delete current Contact</w:t>
            </w:r>
          </w:p>
        </w:tc>
      </w:tr>
      <w:tr w:rsidR="00A64C4F" w:rsidRPr="00B51848" w14:paraId="681CF13B" w14:textId="77777777" w:rsidTr="00A64C4F">
        <w:trPr>
          <w:trHeight w:val="359"/>
        </w:trPr>
        <w:tc>
          <w:tcPr>
            <w:tcW w:w="3520" w:type="dxa"/>
            <w:gridSpan w:val="2"/>
            <w:vMerge w:val="restart"/>
            <w:shd w:val="clear" w:color="auto" w:fill="D0CECE"/>
            <w:vAlign w:val="center"/>
          </w:tcPr>
          <w:p w14:paraId="3B3EB120" w14:textId="38F3C22B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Contact Role</w:t>
            </w:r>
          </w:p>
        </w:tc>
        <w:tc>
          <w:tcPr>
            <w:tcW w:w="5907" w:type="dxa"/>
            <w:shd w:val="clear" w:color="auto" w:fill="D0CECE"/>
            <w:vAlign w:val="center"/>
          </w:tcPr>
          <w:p w14:paraId="6F1DDFBB" w14:textId="7A6CAEFA" w:rsidR="00A64C4F" w:rsidRPr="00DE364B" w:rsidRDefault="00A64C4F" w:rsidP="00A64C4F">
            <w:pPr>
              <w:ind w:left="39"/>
              <w:rPr>
                <w:rFonts w:ascii="Segoe UI Symbol" w:eastAsia="MS Gothic" w:hAnsi="Segoe UI Symbol" w:cs="Segoe UI Symbo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  <w:ins w:id="1" w:author="Author"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GB"/>
                </w:rPr>
                <w:t xml:space="preserve"> </w:t>
              </w:r>
            </w:ins>
          </w:p>
        </w:tc>
      </w:tr>
      <w:tr w:rsidR="00A64C4F" w:rsidRPr="00B51848" w14:paraId="693040C6" w14:textId="77777777" w:rsidTr="00A64C4F">
        <w:trPr>
          <w:trHeight w:val="692"/>
        </w:trPr>
        <w:tc>
          <w:tcPr>
            <w:tcW w:w="3520" w:type="dxa"/>
            <w:gridSpan w:val="2"/>
            <w:vMerge/>
            <w:vAlign w:val="center"/>
          </w:tcPr>
          <w:p w14:paraId="3B27DE03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3681B856" w14:textId="6493FBE3" w:rsidR="00A64C4F" w:rsidRPr="004D70CD" w:rsidRDefault="00A64C4F" w:rsidP="00A64C4F">
            <w:pPr>
              <w:ind w:left="39"/>
              <w:rPr>
                <w:rFonts w:ascii="Arial" w:hAnsi="Arial" w:cs="Arial"/>
              </w:rPr>
            </w:pPr>
            <w:r w:rsidRPr="004D70CD">
              <w:rPr>
                <w:rFonts w:ascii="Segoe UI Symbol" w:hAnsi="Segoe UI Symbol" w:cs="Segoe UI Symbol"/>
              </w:rPr>
              <w:t>☐</w:t>
            </w:r>
            <w:r w:rsidRPr="004D70CD">
              <w:rPr>
                <w:rFonts w:ascii="Arial" w:hAnsi="Arial" w:cs="Arial"/>
              </w:rPr>
              <w:t xml:space="preserve"> System SPOC </w:t>
            </w:r>
          </w:p>
          <w:p w14:paraId="037CE37F" w14:textId="7E2A13EA" w:rsidR="00A64C4F" w:rsidRPr="004D70CD" w:rsidRDefault="00A64C4F" w:rsidP="00A64C4F">
            <w:pPr>
              <w:ind w:left="39"/>
              <w:rPr>
                <w:rFonts w:ascii="Arial" w:hAnsi="Arial" w:cs="Arial"/>
              </w:rPr>
            </w:pPr>
            <w:r w:rsidRPr="004D70CD">
              <w:rPr>
                <w:rFonts w:ascii="Segoe UI Symbol" w:hAnsi="Segoe UI Symbol" w:cs="Segoe UI Symbol"/>
              </w:rPr>
              <w:t>☐</w:t>
            </w:r>
            <w:r w:rsidRPr="004D70CD">
              <w:rPr>
                <w:rFonts w:ascii="Arial" w:hAnsi="Arial" w:cs="Arial"/>
              </w:rPr>
              <w:t xml:space="preserve"> System Backup SPOC </w:t>
            </w:r>
          </w:p>
        </w:tc>
      </w:tr>
      <w:tr w:rsidR="00A64C4F" w:rsidRPr="00C65E8B" w14:paraId="27A7A9F4" w14:textId="77777777" w:rsidTr="00A64C4F">
        <w:tc>
          <w:tcPr>
            <w:tcW w:w="1045" w:type="dxa"/>
            <w:vMerge w:val="restart"/>
            <w:shd w:val="clear" w:color="auto" w:fill="D0CECE" w:themeFill="background2" w:themeFillShade="E6"/>
            <w:vAlign w:val="center"/>
          </w:tcPr>
          <w:p w14:paraId="0F9BBBDB" w14:textId="77777777" w:rsidR="00A64C4F" w:rsidRPr="00DE364B" w:rsidRDefault="00A64C4F" w:rsidP="00A64C4F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Contact details</w:t>
            </w:r>
          </w:p>
        </w:tc>
        <w:tc>
          <w:tcPr>
            <w:tcW w:w="8382" w:type="dxa"/>
            <w:gridSpan w:val="2"/>
            <w:shd w:val="clear" w:color="auto" w:fill="D0CECE" w:themeFill="background2" w:themeFillShade="E6"/>
          </w:tcPr>
          <w:p w14:paraId="64828C02" w14:textId="77777777" w:rsidR="00A64C4F" w:rsidRPr="00DE364B" w:rsidRDefault="00A64C4F" w:rsidP="00A64C4F">
            <w:pPr>
              <w:shd w:val="clear" w:color="auto" w:fill="D0CECE" w:themeFill="background2" w:themeFillShade="E6"/>
              <w:ind w:left="44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Contact’s data </w:t>
            </w:r>
          </w:p>
          <w:p w14:paraId="7F42258E" w14:textId="77777777" w:rsidR="00A64C4F" w:rsidRPr="00DE364B" w:rsidRDefault="00A64C4F" w:rsidP="00A64C4F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iCs/>
                <w:lang w:val="en-GB"/>
              </w:rPr>
            </w:pP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(*) obsolete when Contact deletion is requested</w:t>
            </w:r>
          </w:p>
        </w:tc>
      </w:tr>
      <w:tr w:rsidR="00A64C4F" w:rsidRPr="00DE364B" w14:paraId="4CC12EC1" w14:textId="77777777" w:rsidTr="00A64C4F">
        <w:trPr>
          <w:trHeight w:val="513"/>
        </w:trPr>
        <w:tc>
          <w:tcPr>
            <w:tcW w:w="1045" w:type="dxa"/>
            <w:vMerge/>
            <w:vAlign w:val="center"/>
          </w:tcPr>
          <w:p w14:paraId="662FC8BC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5234BEFE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907" w:type="dxa"/>
            <w:shd w:val="clear" w:color="auto" w:fill="FFFFFF" w:themeFill="background1"/>
          </w:tcPr>
          <w:p w14:paraId="4C90094A" w14:textId="77777777" w:rsidR="00A64C4F" w:rsidRPr="00DE364B" w:rsidRDefault="00A64C4F" w:rsidP="00A64C4F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A64C4F" w:rsidRPr="00DE364B" w14:paraId="09E05C6C" w14:textId="77777777" w:rsidTr="00A64C4F">
        <w:trPr>
          <w:trHeight w:val="577"/>
        </w:trPr>
        <w:tc>
          <w:tcPr>
            <w:tcW w:w="1045" w:type="dxa"/>
            <w:vMerge/>
            <w:vAlign w:val="center"/>
          </w:tcPr>
          <w:p w14:paraId="2A2B77E8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60A3D84B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5907" w:type="dxa"/>
            <w:shd w:val="clear" w:color="auto" w:fill="FFFFFF" w:themeFill="background1"/>
          </w:tcPr>
          <w:p w14:paraId="08ADAD5C" w14:textId="77777777" w:rsidR="00A64C4F" w:rsidRPr="00DE364B" w:rsidRDefault="00A64C4F" w:rsidP="00A64C4F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A64C4F" w:rsidRPr="00DE364B" w14:paraId="598F3B07" w14:textId="77777777" w:rsidTr="00A64C4F">
        <w:trPr>
          <w:trHeight w:val="546"/>
        </w:trPr>
        <w:tc>
          <w:tcPr>
            <w:tcW w:w="1045" w:type="dxa"/>
            <w:vMerge/>
            <w:vAlign w:val="center"/>
          </w:tcPr>
          <w:p w14:paraId="474B5248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2FA074E4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</w:t>
            </w: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-mail</w:t>
            </w:r>
          </w:p>
        </w:tc>
        <w:tc>
          <w:tcPr>
            <w:tcW w:w="5907" w:type="dxa"/>
            <w:shd w:val="clear" w:color="auto" w:fill="FFFFFF" w:themeFill="background1"/>
          </w:tcPr>
          <w:p w14:paraId="39B11569" w14:textId="77777777" w:rsidR="00A64C4F" w:rsidRPr="00DE364B" w:rsidRDefault="00A64C4F" w:rsidP="00A64C4F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A64C4F" w:rsidRPr="00DE364B" w14:paraId="142D0941" w14:textId="77777777" w:rsidTr="00A64C4F">
        <w:trPr>
          <w:trHeight w:val="554"/>
        </w:trPr>
        <w:tc>
          <w:tcPr>
            <w:tcW w:w="1045" w:type="dxa"/>
            <w:vMerge/>
            <w:vAlign w:val="center"/>
          </w:tcPr>
          <w:p w14:paraId="66D86C3C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17BD1AD5" w14:textId="77777777" w:rsidR="00A64C4F" w:rsidRPr="00DE364B" w:rsidRDefault="00A64C4F" w:rsidP="00A64C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Phone*</w:t>
            </w:r>
          </w:p>
          <w:p w14:paraId="4CBB1979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07" w:type="dxa"/>
            <w:shd w:val="clear" w:color="auto" w:fill="FFFFFF" w:themeFill="background1"/>
          </w:tcPr>
          <w:p w14:paraId="40CD045C" w14:textId="77777777" w:rsidR="00A64C4F" w:rsidRPr="00DE364B" w:rsidRDefault="00A64C4F" w:rsidP="00A64C4F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A64C4F" w:rsidRPr="00DE364B" w14:paraId="1806D288" w14:textId="77777777" w:rsidTr="00A64C4F">
        <w:trPr>
          <w:trHeight w:val="576"/>
        </w:trPr>
        <w:tc>
          <w:tcPr>
            <w:tcW w:w="1045" w:type="dxa"/>
            <w:vMerge/>
            <w:vAlign w:val="center"/>
          </w:tcPr>
          <w:p w14:paraId="1EC8AF33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13F5EDEE" w14:textId="77777777" w:rsidR="00A64C4F" w:rsidRPr="00DE364B" w:rsidRDefault="00A64C4F" w:rsidP="00A64C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Mobile phone*</w:t>
            </w:r>
          </w:p>
          <w:p w14:paraId="5CB571FD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07" w:type="dxa"/>
            <w:shd w:val="clear" w:color="auto" w:fill="FFFFFF" w:themeFill="background1"/>
          </w:tcPr>
          <w:p w14:paraId="37E2EF65" w14:textId="77777777" w:rsidR="00A64C4F" w:rsidRPr="00DE364B" w:rsidRDefault="00A64C4F" w:rsidP="00A64C4F">
            <w:pPr>
              <w:ind w:left="3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64C4F" w:rsidRPr="00C65E8B" w14:paraId="027C6A2C" w14:textId="77777777" w:rsidTr="00A64C4F">
        <w:trPr>
          <w:trHeight w:val="479"/>
        </w:trPr>
        <w:tc>
          <w:tcPr>
            <w:tcW w:w="1045" w:type="dxa"/>
            <w:vMerge/>
            <w:vAlign w:val="center"/>
          </w:tcPr>
          <w:p w14:paraId="58C760E7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73DD7247" w14:textId="77777777" w:rsidR="00A64C4F" w:rsidRPr="00DE364B" w:rsidRDefault="00A64C4F" w:rsidP="00A64C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Time zone*</w:t>
            </w:r>
          </w:p>
          <w:p w14:paraId="1176115F" w14:textId="77777777" w:rsidR="00A64C4F" w:rsidRPr="00DE364B" w:rsidRDefault="00A64C4F" w:rsidP="00A64C4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it-IT"/>
              </w:rPr>
              <w:t>(e.g. UTC +2)</w:t>
            </w:r>
          </w:p>
        </w:tc>
        <w:tc>
          <w:tcPr>
            <w:tcW w:w="5907" w:type="dxa"/>
            <w:shd w:val="clear" w:color="auto" w:fill="FFFFFF" w:themeFill="background1"/>
          </w:tcPr>
          <w:p w14:paraId="79851B7C" w14:textId="77777777" w:rsidR="00A64C4F" w:rsidRPr="00DE364B" w:rsidRDefault="00A64C4F" w:rsidP="00A64C4F">
            <w:pPr>
              <w:ind w:left="39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3D5D3852" w14:textId="27365A59" w:rsidR="002D31E0" w:rsidRDefault="002D31E0" w:rsidP="00893EF5">
      <w:pPr>
        <w:ind w:left="-284"/>
        <w:jc w:val="both"/>
        <w:rPr>
          <w:rFonts w:ascii="Arial" w:hAnsi="Arial" w:cs="Arial"/>
          <w:lang w:val="en-US"/>
        </w:rPr>
      </w:pPr>
    </w:p>
    <w:p w14:paraId="6B34CBFD" w14:textId="77777777" w:rsidR="002D31E0" w:rsidRDefault="002D31E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04737D9" w14:textId="77777777" w:rsidR="00B51848" w:rsidRDefault="00B51848" w:rsidP="00893EF5">
      <w:pPr>
        <w:ind w:left="-284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9427" w:type="dxa"/>
        <w:tblInd w:w="-431" w:type="dxa"/>
        <w:tblLook w:val="04A0" w:firstRow="1" w:lastRow="0" w:firstColumn="1" w:lastColumn="0" w:noHBand="0" w:noVBand="1"/>
      </w:tblPr>
      <w:tblGrid>
        <w:gridCol w:w="1045"/>
        <w:gridCol w:w="2475"/>
        <w:gridCol w:w="5907"/>
      </w:tblGrid>
      <w:tr w:rsidR="004B10D2" w:rsidRPr="00C65E8B" w14:paraId="5E463DC5" w14:textId="77777777" w:rsidTr="006647D6">
        <w:tc>
          <w:tcPr>
            <w:tcW w:w="9427" w:type="dxa"/>
            <w:gridSpan w:val="3"/>
            <w:shd w:val="clear" w:color="auto" w:fill="D0CECE" w:themeFill="background2" w:themeFillShade="E6"/>
            <w:vAlign w:val="center"/>
          </w:tcPr>
          <w:p w14:paraId="7F2F8D22" w14:textId="7253E644" w:rsidR="004B10D2" w:rsidRPr="00DE364B" w:rsidRDefault="00AF4B72" w:rsidP="006647D6">
            <w:pPr>
              <w:shd w:val="clear" w:color="auto" w:fill="D0CECE" w:themeFill="background2" w:themeFillShade="E6"/>
              <w:spacing w:before="240"/>
              <w:ind w:left="39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C. </w:t>
            </w:r>
            <w:r w:rsidR="004B10D2" w:rsidRPr="00E673FB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Contacts from the form </w:t>
            </w:r>
            <w:r w:rsidR="004B10D2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F0</w:t>
            </w:r>
            <w:r w:rsidR="004B10D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4</w:t>
            </w:r>
            <w:r w:rsidR="004B10D2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 xml:space="preserve"> – </w:t>
            </w:r>
            <w:r w:rsidR="004B10D2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t>Connection Information Form</w:t>
            </w:r>
            <w:r w:rsidR="004B10D2" w:rsidRPr="00E673FB">
              <w:rPr>
                <w:rFonts w:ascii="Arial" w:hAnsi="Arial" w:cs="Arial"/>
                <w:b/>
                <w:bCs/>
                <w:i/>
                <w:iCs/>
                <w:color w:val="000000"/>
                <w:lang w:val="en-GB"/>
              </w:rPr>
              <w:br/>
            </w:r>
          </w:p>
        </w:tc>
      </w:tr>
      <w:tr w:rsidR="004B10D2" w:rsidRPr="00C65E8B" w14:paraId="04E177BD" w14:textId="77777777" w:rsidTr="006647D6"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7BCA879" w14:textId="77777777" w:rsidR="004B10D2" w:rsidRPr="00DE364B" w:rsidRDefault="004B10D2" w:rsidP="006647D6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>Carrier Submission ID</w:t>
            </w:r>
          </w:p>
        </w:tc>
        <w:tc>
          <w:tcPr>
            <w:tcW w:w="5907" w:type="dxa"/>
            <w:shd w:val="clear" w:color="auto" w:fill="D0CECE" w:themeFill="background2" w:themeFillShade="E6"/>
          </w:tcPr>
          <w:p w14:paraId="2B98181A" w14:textId="3219D149" w:rsidR="004B10D2" w:rsidRPr="00DE364B" w:rsidRDefault="002D31E0" w:rsidP="006647D6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Optional</w:t>
            </w:r>
            <w:r w:rsidR="004B10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="004B10D2" w:rsidRPr="00DE36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e.g. </w:t>
            </w:r>
            <w:r w:rsidR="004B10D2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C0191) assigned by eu-LISA and communicated to the carrier</w:t>
            </w:r>
            <w:r w:rsidR="004B10D2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4B10D2" w:rsidRPr="00C65E8B" w14:paraId="44B49106" w14:textId="77777777" w:rsidTr="006C5DEE">
        <w:trPr>
          <w:trHeight w:val="679"/>
        </w:trPr>
        <w:tc>
          <w:tcPr>
            <w:tcW w:w="3520" w:type="dxa"/>
            <w:gridSpan w:val="2"/>
            <w:vMerge/>
            <w:vAlign w:val="center"/>
          </w:tcPr>
          <w:p w14:paraId="58BB3C6A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</w:tcPr>
          <w:p w14:paraId="22099589" w14:textId="77777777" w:rsidR="004B10D2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  <w:p w14:paraId="64BA793E" w14:textId="77777777" w:rsidR="004B10D2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  <w:p w14:paraId="60CA1C82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DE364B" w14:paraId="1E0AC420" w14:textId="77777777" w:rsidTr="006647D6"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E2C7F4D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 Company Commercial Name</w:t>
            </w:r>
          </w:p>
        </w:tc>
        <w:tc>
          <w:tcPr>
            <w:tcW w:w="5907" w:type="dxa"/>
            <w:shd w:val="clear" w:color="auto" w:fill="D0CECE" w:themeFill="background2" w:themeFillShade="E6"/>
          </w:tcPr>
          <w:p w14:paraId="6C1C8AEE" w14:textId="29F4D530" w:rsidR="004B10D2" w:rsidRPr="00DE364B" w:rsidRDefault="006C5DEE" w:rsidP="006647D6">
            <w:pPr>
              <w:ind w:left="39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Optional</w:t>
            </w:r>
          </w:p>
        </w:tc>
      </w:tr>
      <w:tr w:rsidR="004B10D2" w:rsidRPr="00DE364B" w14:paraId="7AB0BDB1" w14:textId="77777777" w:rsidTr="006647D6">
        <w:trPr>
          <w:trHeight w:val="776"/>
        </w:trPr>
        <w:tc>
          <w:tcPr>
            <w:tcW w:w="3520" w:type="dxa"/>
            <w:gridSpan w:val="2"/>
            <w:vMerge/>
            <w:vAlign w:val="center"/>
          </w:tcPr>
          <w:p w14:paraId="1E12B640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</w:tcPr>
          <w:p w14:paraId="4EE678AF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B51848" w14:paraId="26AB95E4" w14:textId="77777777" w:rsidTr="006647D6">
        <w:trPr>
          <w:trHeight w:val="288"/>
        </w:trPr>
        <w:tc>
          <w:tcPr>
            <w:tcW w:w="1045" w:type="dxa"/>
            <w:vMerge w:val="restart"/>
            <w:shd w:val="clear" w:color="auto" w:fill="D0CECE" w:themeFill="background2" w:themeFillShade="E6"/>
            <w:vAlign w:val="center"/>
          </w:tcPr>
          <w:p w14:paraId="696A339F" w14:textId="2CB1016B" w:rsidR="004B10D2" w:rsidRPr="00DE364B" w:rsidRDefault="00232796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Service Provider</w:t>
            </w:r>
            <w:r w:rsidR="00E14FDF">
              <w:rPr>
                <w:rStyle w:val="FootnoteReference"/>
                <w:rFonts w:ascii="Arial" w:hAnsi="Arial" w:cs="Arial"/>
                <w:b/>
                <w:bCs/>
                <w:lang w:val="en-GB"/>
              </w:rPr>
              <w:footnoteReference w:id="3"/>
            </w:r>
          </w:p>
        </w:tc>
        <w:tc>
          <w:tcPr>
            <w:tcW w:w="8382" w:type="dxa"/>
            <w:gridSpan w:val="2"/>
            <w:shd w:val="clear" w:color="auto" w:fill="D0CECE" w:themeFill="background2" w:themeFillShade="E6"/>
            <w:vAlign w:val="center"/>
          </w:tcPr>
          <w:p w14:paraId="2A4B5293" w14:textId="68AD9098" w:rsidR="004B10D2" w:rsidRPr="00DE364B" w:rsidRDefault="004B10D2" w:rsidP="006647D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Mandatory</w:t>
            </w:r>
          </w:p>
        </w:tc>
      </w:tr>
      <w:tr w:rsidR="004B10D2" w:rsidRPr="00DE364B" w14:paraId="3A114A27" w14:textId="77777777" w:rsidTr="006647D6">
        <w:trPr>
          <w:trHeight w:val="525"/>
        </w:trPr>
        <w:tc>
          <w:tcPr>
            <w:tcW w:w="1045" w:type="dxa"/>
            <w:vMerge/>
            <w:shd w:val="clear" w:color="auto" w:fill="D0CECE" w:themeFill="background2" w:themeFillShade="E6"/>
            <w:vAlign w:val="center"/>
          </w:tcPr>
          <w:p w14:paraId="1FA2000E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24E8E3B7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Organi</w:t>
            </w:r>
            <w:r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>ation Name</w:t>
            </w: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1574BA07" w14:textId="77777777" w:rsidR="004B10D2" w:rsidRPr="00DE364B" w:rsidRDefault="004B10D2" w:rsidP="006647D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4B10D2" w:rsidRPr="00DE364B" w14:paraId="039FF20A" w14:textId="77777777" w:rsidTr="006647D6">
        <w:trPr>
          <w:trHeight w:val="546"/>
        </w:trPr>
        <w:tc>
          <w:tcPr>
            <w:tcW w:w="1045" w:type="dxa"/>
            <w:vMerge/>
            <w:shd w:val="clear" w:color="auto" w:fill="D0CECE" w:themeFill="background2" w:themeFillShade="E6"/>
            <w:vAlign w:val="center"/>
          </w:tcPr>
          <w:p w14:paraId="44568911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commentRangeStart w:id="2"/>
          </w:p>
        </w:tc>
        <w:commentRangeEnd w:id="2"/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46D53548" w14:textId="77777777" w:rsidR="004B10D2" w:rsidRPr="00CE7E78" w:rsidRDefault="004B10D2" w:rsidP="00664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E78">
              <w:rPr>
                <w:rFonts w:ascii="Arial" w:hAnsi="Arial" w:cs="Arial"/>
                <w:b/>
                <w:bCs/>
              </w:rPr>
              <w:t>System Name</w:t>
            </w:r>
            <w:r w:rsidRPr="00CE7E78">
              <w:rPr>
                <w:rFonts w:ascii="Arial" w:hAnsi="Arial" w:cs="Arial"/>
                <w:b/>
                <w:bCs/>
              </w:rPr>
              <w:commentReference w:id="2"/>
            </w: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7C69D867" w14:textId="77777777" w:rsidR="004B10D2" w:rsidRPr="00DE364B" w:rsidRDefault="004B10D2" w:rsidP="006647D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4B10D2" w:rsidRPr="00DE364B" w14:paraId="584A59AC" w14:textId="77777777" w:rsidTr="006647D6">
        <w:trPr>
          <w:trHeight w:val="288"/>
        </w:trPr>
        <w:tc>
          <w:tcPr>
            <w:tcW w:w="35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A151E9C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Reason of Contact Request</w:t>
            </w:r>
          </w:p>
        </w:tc>
        <w:tc>
          <w:tcPr>
            <w:tcW w:w="5907" w:type="dxa"/>
            <w:shd w:val="clear" w:color="auto" w:fill="D0CECE" w:themeFill="background2" w:themeFillShade="E6"/>
            <w:vAlign w:val="center"/>
          </w:tcPr>
          <w:p w14:paraId="07440A43" w14:textId="77777777" w:rsidR="004B10D2" w:rsidRPr="00DE364B" w:rsidRDefault="004B10D2" w:rsidP="006647D6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</w:p>
        </w:tc>
      </w:tr>
      <w:tr w:rsidR="004B10D2" w:rsidRPr="00C65E8B" w14:paraId="614DB20E" w14:textId="77777777" w:rsidTr="006647D6">
        <w:trPr>
          <w:trHeight w:val="971"/>
        </w:trPr>
        <w:tc>
          <w:tcPr>
            <w:tcW w:w="3520" w:type="dxa"/>
            <w:gridSpan w:val="2"/>
            <w:vMerge/>
            <w:vAlign w:val="center"/>
          </w:tcPr>
          <w:p w14:paraId="375EF134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505829F0" w14:textId="151BD275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Create a new Contact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</w:t>
            </w:r>
            <w:r w:rsidR="00C77F43" w:rsidRPr="00DE364B">
              <w:rPr>
                <w:rFonts w:ascii="Arial" w:hAnsi="Arial" w:cs="Arial"/>
                <w:lang w:val="en-GB"/>
              </w:rPr>
              <w:t>Update current Contacts details</w:t>
            </w:r>
            <w:r w:rsidRPr="00DE364B">
              <w:rPr>
                <w:rFonts w:ascii="Arial" w:hAnsi="Arial" w:cs="Arial"/>
                <w:lang w:val="en-GB"/>
              </w:rPr>
              <w:br/>
            </w:r>
            <w:r w:rsidRPr="00DE364B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DE364B">
              <w:rPr>
                <w:rFonts w:ascii="Arial" w:hAnsi="Arial" w:cs="Arial"/>
                <w:lang w:val="en-GB"/>
              </w:rPr>
              <w:t xml:space="preserve"> Delete current Contact</w:t>
            </w:r>
          </w:p>
        </w:tc>
      </w:tr>
      <w:tr w:rsidR="004B10D2" w:rsidRPr="00B51848" w14:paraId="1FDFA6FE" w14:textId="77777777" w:rsidTr="006647D6">
        <w:trPr>
          <w:trHeight w:val="359"/>
        </w:trPr>
        <w:tc>
          <w:tcPr>
            <w:tcW w:w="3520" w:type="dxa"/>
            <w:gridSpan w:val="2"/>
            <w:vMerge w:val="restart"/>
            <w:shd w:val="clear" w:color="auto" w:fill="D0CECE"/>
            <w:vAlign w:val="center"/>
          </w:tcPr>
          <w:p w14:paraId="7CB4A311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Contact Role</w:t>
            </w:r>
          </w:p>
        </w:tc>
        <w:tc>
          <w:tcPr>
            <w:tcW w:w="5907" w:type="dxa"/>
            <w:shd w:val="clear" w:color="auto" w:fill="D0CECE"/>
            <w:vAlign w:val="center"/>
          </w:tcPr>
          <w:p w14:paraId="38E0B72A" w14:textId="77777777" w:rsidR="004B10D2" w:rsidRPr="00DE364B" w:rsidRDefault="004B10D2" w:rsidP="006647D6">
            <w:pPr>
              <w:ind w:left="39"/>
              <w:rPr>
                <w:rFonts w:ascii="Segoe UI Symbol" w:eastAsia="MS Gothic" w:hAnsi="Segoe UI Symbol" w:cs="Segoe UI Symbo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(Tick only one)</w:t>
            </w:r>
            <w:ins w:id="3" w:author="Author"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GB"/>
                </w:rPr>
                <w:t xml:space="preserve"> </w:t>
              </w:r>
            </w:ins>
          </w:p>
        </w:tc>
      </w:tr>
      <w:tr w:rsidR="004B10D2" w:rsidRPr="00C65E8B" w14:paraId="68BD780E" w14:textId="77777777" w:rsidTr="006647D6">
        <w:trPr>
          <w:trHeight w:val="692"/>
        </w:trPr>
        <w:tc>
          <w:tcPr>
            <w:tcW w:w="3520" w:type="dxa"/>
            <w:gridSpan w:val="2"/>
            <w:vMerge/>
            <w:vAlign w:val="center"/>
          </w:tcPr>
          <w:p w14:paraId="621624DB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07" w:type="dxa"/>
            <w:shd w:val="clear" w:color="auto" w:fill="FFFFFF" w:themeFill="background1"/>
            <w:vAlign w:val="center"/>
          </w:tcPr>
          <w:p w14:paraId="0690C373" w14:textId="510830F5" w:rsidR="004B10D2" w:rsidRPr="00740E9A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  <w:r w:rsidRPr="00740E9A">
              <w:rPr>
                <w:rFonts w:ascii="Segoe UI Symbol" w:hAnsi="Segoe UI Symbol" w:cs="Segoe UI Symbol"/>
                <w:lang w:val="en-GB"/>
              </w:rPr>
              <w:t>☐</w:t>
            </w:r>
            <w:r w:rsidRPr="00740E9A">
              <w:rPr>
                <w:rFonts w:ascii="Arial" w:hAnsi="Arial" w:cs="Arial"/>
                <w:lang w:val="en-GB"/>
              </w:rPr>
              <w:t xml:space="preserve"> </w:t>
            </w:r>
            <w:r w:rsidR="000B5DD3" w:rsidRPr="00740E9A">
              <w:rPr>
                <w:rFonts w:ascii="Arial" w:hAnsi="Arial" w:cs="Arial"/>
                <w:lang w:val="en-GB"/>
              </w:rPr>
              <w:t>System connection contact</w:t>
            </w:r>
            <w:r w:rsidRPr="00740E9A">
              <w:rPr>
                <w:rFonts w:ascii="Arial" w:hAnsi="Arial" w:cs="Arial"/>
                <w:lang w:val="en-GB"/>
              </w:rPr>
              <w:t xml:space="preserve"> </w:t>
            </w:r>
          </w:p>
          <w:p w14:paraId="7AA6B6BD" w14:textId="4C1C7589" w:rsidR="004B10D2" w:rsidRPr="00740E9A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  <w:r w:rsidRPr="00740E9A">
              <w:rPr>
                <w:rFonts w:ascii="Segoe UI Symbol" w:hAnsi="Segoe UI Symbol" w:cs="Segoe UI Symbol"/>
                <w:lang w:val="en-GB"/>
              </w:rPr>
              <w:t>☐</w:t>
            </w:r>
            <w:r w:rsidRPr="00740E9A">
              <w:rPr>
                <w:rFonts w:ascii="Arial" w:hAnsi="Arial" w:cs="Arial"/>
                <w:lang w:val="en-GB"/>
              </w:rPr>
              <w:t xml:space="preserve"> </w:t>
            </w:r>
            <w:r w:rsidR="00740E9A" w:rsidRPr="004D70CD">
              <w:rPr>
                <w:rFonts w:ascii="Arial" w:hAnsi="Arial" w:cs="Arial"/>
                <w:lang w:val="en-GB"/>
              </w:rPr>
              <w:t>System connection backup contact</w:t>
            </w:r>
          </w:p>
        </w:tc>
      </w:tr>
      <w:tr w:rsidR="004B10D2" w:rsidRPr="00C65E8B" w14:paraId="1D2371C1" w14:textId="77777777" w:rsidTr="006647D6">
        <w:tc>
          <w:tcPr>
            <w:tcW w:w="1045" w:type="dxa"/>
            <w:vMerge w:val="restart"/>
            <w:shd w:val="clear" w:color="auto" w:fill="D0CECE" w:themeFill="background2" w:themeFillShade="E6"/>
            <w:vAlign w:val="center"/>
          </w:tcPr>
          <w:p w14:paraId="47B3939E" w14:textId="77777777" w:rsidR="004B10D2" w:rsidRPr="00DE364B" w:rsidRDefault="004B10D2" w:rsidP="006647D6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Contact</w:t>
            </w:r>
            <w:proofErr w:type="spellEnd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details</w:t>
            </w:r>
            <w:proofErr w:type="spellEnd"/>
          </w:p>
        </w:tc>
        <w:tc>
          <w:tcPr>
            <w:tcW w:w="8382" w:type="dxa"/>
            <w:gridSpan w:val="2"/>
            <w:shd w:val="clear" w:color="auto" w:fill="D0CECE" w:themeFill="background2" w:themeFillShade="E6"/>
          </w:tcPr>
          <w:p w14:paraId="4F32E8C4" w14:textId="77777777" w:rsidR="004B10D2" w:rsidRPr="00DE364B" w:rsidRDefault="004B10D2" w:rsidP="006647D6">
            <w:pPr>
              <w:shd w:val="clear" w:color="auto" w:fill="D0CECE" w:themeFill="background2" w:themeFillShade="E6"/>
              <w:ind w:left="44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Contact’s data </w:t>
            </w:r>
          </w:p>
          <w:p w14:paraId="6F189545" w14:textId="77777777" w:rsidR="004B10D2" w:rsidRPr="00DE364B" w:rsidRDefault="004B10D2" w:rsidP="006647D6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iCs/>
                <w:lang w:val="en-GB"/>
              </w:rPr>
            </w:pP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(*) obsolete when Contact deletion is requested</w:t>
            </w:r>
          </w:p>
        </w:tc>
      </w:tr>
      <w:tr w:rsidR="004B10D2" w:rsidRPr="00DE364B" w14:paraId="1229D0AC" w14:textId="77777777" w:rsidTr="006647D6">
        <w:trPr>
          <w:trHeight w:val="513"/>
        </w:trPr>
        <w:tc>
          <w:tcPr>
            <w:tcW w:w="1045" w:type="dxa"/>
            <w:vMerge/>
            <w:vAlign w:val="center"/>
          </w:tcPr>
          <w:p w14:paraId="73CFABFD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0105EF91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907" w:type="dxa"/>
            <w:shd w:val="clear" w:color="auto" w:fill="FFFFFF" w:themeFill="background1"/>
          </w:tcPr>
          <w:p w14:paraId="5BC43B75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DE364B" w14:paraId="1BA6FC40" w14:textId="77777777" w:rsidTr="006647D6">
        <w:trPr>
          <w:trHeight w:val="577"/>
        </w:trPr>
        <w:tc>
          <w:tcPr>
            <w:tcW w:w="1045" w:type="dxa"/>
            <w:vMerge/>
            <w:vAlign w:val="center"/>
          </w:tcPr>
          <w:p w14:paraId="69371B44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021DF62B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5907" w:type="dxa"/>
            <w:shd w:val="clear" w:color="auto" w:fill="FFFFFF" w:themeFill="background1"/>
          </w:tcPr>
          <w:p w14:paraId="527989C4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DE364B" w14:paraId="08302013" w14:textId="77777777" w:rsidTr="006647D6">
        <w:trPr>
          <w:trHeight w:val="546"/>
        </w:trPr>
        <w:tc>
          <w:tcPr>
            <w:tcW w:w="1045" w:type="dxa"/>
            <w:vMerge/>
            <w:vAlign w:val="center"/>
          </w:tcPr>
          <w:p w14:paraId="7027D7C6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438DAD6F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</w:t>
            </w: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-mail</w:t>
            </w:r>
          </w:p>
        </w:tc>
        <w:tc>
          <w:tcPr>
            <w:tcW w:w="5907" w:type="dxa"/>
            <w:shd w:val="clear" w:color="auto" w:fill="FFFFFF" w:themeFill="background1"/>
          </w:tcPr>
          <w:p w14:paraId="2D434162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DE364B" w14:paraId="160450B9" w14:textId="77777777" w:rsidTr="006647D6">
        <w:trPr>
          <w:trHeight w:val="554"/>
        </w:trPr>
        <w:tc>
          <w:tcPr>
            <w:tcW w:w="1045" w:type="dxa"/>
            <w:vMerge/>
            <w:vAlign w:val="center"/>
          </w:tcPr>
          <w:p w14:paraId="394B39B7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15F1FFE5" w14:textId="77777777" w:rsidR="004B10D2" w:rsidRPr="00DE364B" w:rsidRDefault="004B10D2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Phone*</w:t>
            </w:r>
          </w:p>
          <w:p w14:paraId="7FF2A292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07" w:type="dxa"/>
            <w:shd w:val="clear" w:color="auto" w:fill="FFFFFF" w:themeFill="background1"/>
          </w:tcPr>
          <w:p w14:paraId="1A53A597" w14:textId="77777777" w:rsidR="004B10D2" w:rsidRPr="00DE364B" w:rsidRDefault="004B10D2" w:rsidP="006647D6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B10D2" w:rsidRPr="00DE364B" w14:paraId="13B84A7A" w14:textId="77777777" w:rsidTr="006647D6">
        <w:trPr>
          <w:trHeight w:val="576"/>
        </w:trPr>
        <w:tc>
          <w:tcPr>
            <w:tcW w:w="1045" w:type="dxa"/>
            <w:vMerge/>
            <w:vAlign w:val="center"/>
          </w:tcPr>
          <w:p w14:paraId="3E998BE5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23989CFF" w14:textId="77777777" w:rsidR="004B10D2" w:rsidRPr="00DE364B" w:rsidRDefault="004B10D2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Mobile phone*</w:t>
            </w:r>
          </w:p>
          <w:p w14:paraId="30CB9D15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Pr="00DE364B">
              <w:rPr>
                <w:rFonts w:ascii="Arial" w:hAnsi="Arial" w:cs="Arial"/>
                <w:i/>
              </w:rPr>
              <w:t xml:space="preserve">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07" w:type="dxa"/>
            <w:shd w:val="clear" w:color="auto" w:fill="FFFFFF" w:themeFill="background1"/>
          </w:tcPr>
          <w:p w14:paraId="0E55FC2F" w14:textId="77777777" w:rsidR="004B10D2" w:rsidRPr="00DE364B" w:rsidRDefault="004B10D2" w:rsidP="006647D6">
            <w:pPr>
              <w:ind w:left="3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4B10D2" w:rsidRPr="00C65E8B" w14:paraId="262842A3" w14:textId="77777777" w:rsidTr="006647D6">
        <w:trPr>
          <w:trHeight w:val="479"/>
        </w:trPr>
        <w:tc>
          <w:tcPr>
            <w:tcW w:w="1045" w:type="dxa"/>
            <w:vMerge/>
            <w:vAlign w:val="center"/>
          </w:tcPr>
          <w:p w14:paraId="200DF507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75" w:type="dxa"/>
            <w:vAlign w:val="center"/>
          </w:tcPr>
          <w:p w14:paraId="527DC4B0" w14:textId="77777777" w:rsidR="004B10D2" w:rsidRPr="00DE364B" w:rsidRDefault="004B10D2" w:rsidP="006647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Time zone*</w:t>
            </w:r>
          </w:p>
          <w:p w14:paraId="3DEF8827" w14:textId="77777777" w:rsidR="004B10D2" w:rsidRPr="00DE364B" w:rsidRDefault="004B10D2" w:rsidP="006647D6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it-IT"/>
              </w:rPr>
              <w:t>(e.g. UTC +2)</w:t>
            </w:r>
          </w:p>
        </w:tc>
        <w:tc>
          <w:tcPr>
            <w:tcW w:w="5907" w:type="dxa"/>
            <w:shd w:val="clear" w:color="auto" w:fill="FFFFFF" w:themeFill="background1"/>
          </w:tcPr>
          <w:p w14:paraId="29470F72" w14:textId="77777777" w:rsidR="004B10D2" w:rsidRPr="00DE364B" w:rsidRDefault="004B10D2" w:rsidP="006647D6">
            <w:pPr>
              <w:ind w:left="39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781E345B" w14:textId="39CB6E76" w:rsidR="00B51848" w:rsidRPr="004B10D2" w:rsidRDefault="00B51848" w:rsidP="00893EF5">
      <w:pPr>
        <w:ind w:left="-284"/>
        <w:jc w:val="both"/>
        <w:rPr>
          <w:rFonts w:ascii="Arial" w:hAnsi="Arial" w:cs="Arial"/>
          <w:lang w:val="en-GB"/>
        </w:rPr>
      </w:pPr>
    </w:p>
    <w:p w14:paraId="4C5971D1" w14:textId="77777777" w:rsidR="00B51848" w:rsidRPr="00DE364B" w:rsidRDefault="00B51848" w:rsidP="00893EF5">
      <w:pPr>
        <w:ind w:left="-284"/>
        <w:jc w:val="both"/>
        <w:rPr>
          <w:rFonts w:ascii="Arial" w:hAnsi="Arial" w:cs="Arial"/>
          <w:lang w:val="en-US"/>
        </w:rPr>
      </w:pPr>
    </w:p>
    <w:p w14:paraId="31708AED" w14:textId="419DB039" w:rsidR="000B5C4B" w:rsidRDefault="000B5C4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597E64E1" w14:textId="77777777" w:rsidR="008F496B" w:rsidRPr="00DE364B" w:rsidRDefault="008F496B" w:rsidP="008E5AB8">
      <w:pPr>
        <w:rPr>
          <w:rFonts w:ascii="Arial" w:hAnsi="Arial" w:cs="Arial"/>
          <w:lang w:val="en-US"/>
        </w:rPr>
      </w:pPr>
    </w:p>
    <w:tbl>
      <w:tblPr>
        <w:tblStyle w:val="TableGrid"/>
        <w:tblW w:w="9361" w:type="dxa"/>
        <w:tblInd w:w="-431" w:type="dxa"/>
        <w:tblLook w:val="04A0" w:firstRow="1" w:lastRow="0" w:firstColumn="1" w:lastColumn="0" w:noHBand="0" w:noVBand="1"/>
      </w:tblPr>
      <w:tblGrid>
        <w:gridCol w:w="3403"/>
        <w:gridCol w:w="5958"/>
      </w:tblGrid>
      <w:tr w:rsidR="00B34E44" w:rsidRPr="00DD5254" w14:paraId="2A951B46" w14:textId="77777777" w:rsidTr="009C41CF">
        <w:trPr>
          <w:trHeight w:val="283"/>
        </w:trPr>
        <w:tc>
          <w:tcPr>
            <w:tcW w:w="9361" w:type="dxa"/>
            <w:gridSpan w:val="2"/>
            <w:shd w:val="clear" w:color="auto" w:fill="D0CECE" w:themeFill="background2" w:themeFillShade="E6"/>
            <w:vAlign w:val="center"/>
          </w:tcPr>
          <w:p w14:paraId="6E436561" w14:textId="6DF66970" w:rsidR="00DD5254" w:rsidRPr="00DD5254" w:rsidRDefault="00B34E44" w:rsidP="00DD5254">
            <w:pPr>
              <w:spacing w:before="240"/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Contact Roles description</w:t>
            </w:r>
            <w:r w:rsidR="00EB01A0">
              <w:rPr>
                <w:rFonts w:ascii="Arial" w:hAnsi="Arial" w:cs="Arial"/>
                <w:b/>
                <w:bCs/>
                <w:lang w:val="en-GB"/>
              </w:rPr>
              <w:br/>
            </w:r>
          </w:p>
        </w:tc>
      </w:tr>
      <w:tr w:rsidR="00B34E44" w:rsidRPr="00C65E8B" w14:paraId="4E74CDB4" w14:textId="77777777" w:rsidTr="00BF6F9A">
        <w:trPr>
          <w:trHeight w:val="834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35440899" w14:textId="099C90DD" w:rsidR="00B34E44" w:rsidRPr="00DE364B" w:rsidRDefault="00B34E44" w:rsidP="00B34E44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Carrier’s legal representative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4D4B01A" w14:textId="54296502" w:rsidR="00B34E44" w:rsidRPr="00DE364B" w:rsidRDefault="007A14A6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7A14A6">
              <w:rPr>
                <w:rFonts w:ascii="Arial" w:hAnsi="Arial" w:cs="Arial"/>
                <w:lang w:val="en-GB"/>
              </w:rPr>
              <w:t>It is the legal representative of the company</w:t>
            </w:r>
            <w:r w:rsidR="004D70CD">
              <w:rPr>
                <w:rFonts w:ascii="Arial" w:hAnsi="Arial" w:cs="Arial"/>
                <w:lang w:val="en-GB"/>
              </w:rPr>
              <w:t xml:space="preserve"> </w:t>
            </w:r>
            <w:r w:rsidR="004D70CD" w:rsidRPr="0090394E">
              <w:rPr>
                <w:rFonts w:ascii="Arial" w:hAnsi="Arial" w:cs="Arial"/>
                <w:lang w:val="en-GB"/>
              </w:rPr>
              <w:t>(refers to contacts in the F0</w:t>
            </w:r>
            <w:r w:rsidR="004D70CD">
              <w:rPr>
                <w:rFonts w:ascii="Arial" w:hAnsi="Arial" w:cs="Arial"/>
                <w:lang w:val="en-GB"/>
              </w:rPr>
              <w:t>1</w:t>
            </w:r>
            <w:r w:rsidR="004D70CD" w:rsidRPr="0090394E">
              <w:rPr>
                <w:rFonts w:ascii="Arial" w:hAnsi="Arial" w:cs="Arial"/>
                <w:lang w:val="en-GB"/>
              </w:rPr>
              <w:t xml:space="preserve"> form)</w:t>
            </w:r>
          </w:p>
        </w:tc>
      </w:tr>
      <w:tr w:rsidR="00B34E44" w:rsidRPr="00C65E8B" w14:paraId="4349A6A4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379DC750" w14:textId="4AB9082C" w:rsidR="00B34E44" w:rsidRPr="00DE364B" w:rsidRDefault="00B34E44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Carrier’s SPOC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AF42559" w14:textId="3166538D" w:rsidR="00B34E44" w:rsidRPr="00DE364B" w:rsidRDefault="00BE7DB0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BE7DB0">
              <w:rPr>
                <w:rFonts w:ascii="Arial" w:hAnsi="Arial" w:cs="Arial"/>
                <w:lang w:val="en-GB"/>
              </w:rPr>
              <w:t>It is the administrative Single Point of Contact for the Carrier Entity</w:t>
            </w:r>
            <w:r w:rsidR="004D70CD">
              <w:rPr>
                <w:rFonts w:ascii="Arial" w:hAnsi="Arial" w:cs="Arial"/>
                <w:lang w:val="en-GB"/>
              </w:rPr>
              <w:t xml:space="preserve"> </w:t>
            </w:r>
            <w:r w:rsidR="004D70CD" w:rsidRPr="0090394E">
              <w:rPr>
                <w:rFonts w:ascii="Arial" w:hAnsi="Arial" w:cs="Arial"/>
                <w:lang w:val="en-GB"/>
              </w:rPr>
              <w:t>(refers to contacts in the F0</w:t>
            </w:r>
            <w:r w:rsidR="004D70CD">
              <w:rPr>
                <w:rFonts w:ascii="Arial" w:hAnsi="Arial" w:cs="Arial"/>
                <w:lang w:val="en-GB"/>
              </w:rPr>
              <w:t>1</w:t>
            </w:r>
            <w:r w:rsidR="004D70CD" w:rsidRPr="0090394E">
              <w:rPr>
                <w:rFonts w:ascii="Arial" w:hAnsi="Arial" w:cs="Arial"/>
                <w:lang w:val="en-GB"/>
              </w:rPr>
              <w:t xml:space="preserve"> form)</w:t>
            </w:r>
          </w:p>
        </w:tc>
      </w:tr>
      <w:tr w:rsidR="00DC078B" w:rsidRPr="00C65E8B" w14:paraId="4578F4F3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3A05A426" w14:textId="319DEF36" w:rsidR="00DC078B" w:rsidRPr="00DE364B" w:rsidRDefault="00A1120C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A1120C">
              <w:rPr>
                <w:rFonts w:ascii="Arial" w:hAnsi="Arial" w:cs="Arial"/>
                <w:b/>
                <w:bCs/>
                <w:lang w:val="en-GB"/>
              </w:rPr>
              <w:t>Backup SPOC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5771BFA" w14:textId="3BEC7991" w:rsidR="00DC078B" w:rsidRPr="00DE364B" w:rsidRDefault="00BE7DB0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BE7DB0">
              <w:rPr>
                <w:rFonts w:ascii="Arial" w:hAnsi="Arial" w:cs="Arial"/>
                <w:lang w:val="en-GB"/>
              </w:rPr>
              <w:t>It is the backup administrative Point of Contact for the Carrier Entity</w:t>
            </w:r>
            <w:r w:rsidR="004D70CD">
              <w:rPr>
                <w:rFonts w:ascii="Arial" w:hAnsi="Arial" w:cs="Arial"/>
                <w:lang w:val="en-GB"/>
              </w:rPr>
              <w:t xml:space="preserve"> </w:t>
            </w:r>
            <w:r w:rsidR="004D70CD" w:rsidRPr="0090394E">
              <w:rPr>
                <w:rFonts w:ascii="Arial" w:hAnsi="Arial" w:cs="Arial"/>
                <w:lang w:val="en-GB"/>
              </w:rPr>
              <w:t>(refers to contacts in the F0</w:t>
            </w:r>
            <w:r w:rsidR="004D70CD">
              <w:rPr>
                <w:rFonts w:ascii="Arial" w:hAnsi="Arial" w:cs="Arial"/>
                <w:lang w:val="en-GB"/>
              </w:rPr>
              <w:t>1</w:t>
            </w:r>
            <w:r w:rsidR="004D70CD" w:rsidRPr="0090394E">
              <w:rPr>
                <w:rFonts w:ascii="Arial" w:hAnsi="Arial" w:cs="Arial"/>
                <w:lang w:val="en-GB"/>
              </w:rPr>
              <w:t xml:space="preserve"> form)</w:t>
            </w:r>
          </w:p>
        </w:tc>
      </w:tr>
      <w:tr w:rsidR="00A1120C" w:rsidRPr="00C65E8B" w14:paraId="769258E0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0492BC9A" w14:textId="3B067EB7" w:rsidR="00A1120C" w:rsidRPr="00A1120C" w:rsidRDefault="008F2D77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System </w:t>
            </w:r>
            <w:r w:rsidR="00A1120C" w:rsidRPr="00A1120C">
              <w:rPr>
                <w:rFonts w:ascii="Arial" w:hAnsi="Arial" w:cs="Arial"/>
                <w:b/>
                <w:bCs/>
                <w:lang w:val="en-GB"/>
              </w:rPr>
              <w:t>SPOC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C5A12DD" w14:textId="394F9854" w:rsidR="00A1120C" w:rsidRPr="00BE7DB0" w:rsidRDefault="004661B3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02699C">
              <w:rPr>
                <w:rFonts w:ascii="Arial" w:hAnsi="Arial" w:cs="Arial"/>
                <w:lang w:val="en-GB"/>
              </w:rPr>
              <w:t xml:space="preserve">It is </w:t>
            </w:r>
            <w:r w:rsidR="00925CFE" w:rsidRPr="0002699C">
              <w:rPr>
                <w:rFonts w:ascii="Arial" w:hAnsi="Arial" w:cs="Arial"/>
                <w:lang w:val="en-GB"/>
              </w:rPr>
              <w:t>a Single Point of Contact for</w:t>
            </w:r>
            <w:r w:rsidR="00D05743" w:rsidRPr="0002699C">
              <w:rPr>
                <w:rFonts w:ascii="Arial" w:hAnsi="Arial" w:cs="Arial"/>
                <w:lang w:val="en-GB"/>
              </w:rPr>
              <w:t xml:space="preserve"> the System-to-System integration </w:t>
            </w:r>
            <w:r w:rsidR="007A0036" w:rsidRPr="0002699C">
              <w:rPr>
                <w:rFonts w:ascii="Arial" w:hAnsi="Arial" w:cs="Arial"/>
                <w:lang w:val="en-GB"/>
              </w:rPr>
              <w:t>(</w:t>
            </w:r>
            <w:r w:rsidR="008018A9" w:rsidRPr="0002699C">
              <w:rPr>
                <w:rFonts w:ascii="Arial" w:hAnsi="Arial" w:cs="Arial"/>
                <w:lang w:val="en-GB"/>
              </w:rPr>
              <w:t xml:space="preserve">for an </w:t>
            </w:r>
            <w:r w:rsidR="00D05743" w:rsidRPr="0002699C">
              <w:rPr>
                <w:rFonts w:ascii="Arial" w:hAnsi="Arial" w:cs="Arial"/>
                <w:lang w:val="en-GB"/>
              </w:rPr>
              <w:t>external Service Provider</w:t>
            </w:r>
            <w:r w:rsidR="008018A9" w:rsidRPr="0002699C">
              <w:rPr>
                <w:rFonts w:ascii="Arial" w:hAnsi="Arial" w:cs="Arial"/>
                <w:lang w:val="en-GB"/>
              </w:rPr>
              <w:t xml:space="preserve"> </w:t>
            </w:r>
            <w:r w:rsidR="0002699C" w:rsidRPr="0002699C">
              <w:rPr>
                <w:rFonts w:ascii="Arial" w:hAnsi="Arial" w:cs="Arial"/>
                <w:lang w:val="en-GB"/>
              </w:rPr>
              <w:t xml:space="preserve">or </w:t>
            </w:r>
            <w:r w:rsidR="005D0288" w:rsidRPr="0002699C">
              <w:rPr>
                <w:rFonts w:ascii="Arial" w:hAnsi="Arial" w:cs="Arial"/>
                <w:lang w:val="en-GB"/>
              </w:rPr>
              <w:t>internal system</w:t>
            </w:r>
            <w:r w:rsidR="0002699C" w:rsidRPr="0002699C">
              <w:rPr>
                <w:rFonts w:ascii="Arial" w:hAnsi="Arial" w:cs="Arial"/>
                <w:lang w:val="en-GB"/>
              </w:rPr>
              <w:t>)</w:t>
            </w:r>
            <w:r w:rsidR="00D05743" w:rsidRPr="0002699C">
              <w:rPr>
                <w:rFonts w:ascii="Arial" w:hAnsi="Arial" w:cs="Arial"/>
                <w:lang w:val="en-GB"/>
              </w:rPr>
              <w:t xml:space="preserve">, </w:t>
            </w:r>
            <w:r w:rsidR="0002699C" w:rsidRPr="0002699C">
              <w:rPr>
                <w:rFonts w:ascii="Arial" w:hAnsi="Arial" w:cs="Arial"/>
                <w:lang w:val="en-GB"/>
              </w:rPr>
              <w:t>that</w:t>
            </w:r>
            <w:r w:rsidR="00D05743" w:rsidRPr="0002699C">
              <w:rPr>
                <w:rFonts w:ascii="Arial" w:hAnsi="Arial" w:cs="Arial"/>
                <w:lang w:val="en-GB"/>
              </w:rPr>
              <w:t xml:space="preserve"> will manage the communication related to the System-to-System integration</w:t>
            </w:r>
            <w:r w:rsidR="00454F37" w:rsidRPr="0002699C">
              <w:rPr>
                <w:rFonts w:ascii="Arial" w:hAnsi="Arial" w:cs="Arial"/>
                <w:lang w:val="en-GB"/>
              </w:rPr>
              <w:t xml:space="preserve"> </w:t>
            </w:r>
            <w:r w:rsidR="00C52F03" w:rsidRPr="007529C7">
              <w:rPr>
                <w:rFonts w:ascii="Arial" w:hAnsi="Arial" w:cs="Arial"/>
                <w:lang w:val="en-GB"/>
              </w:rPr>
              <w:t>(refer</w:t>
            </w:r>
            <w:r w:rsidR="00C52F03">
              <w:rPr>
                <w:rFonts w:ascii="Arial" w:hAnsi="Arial" w:cs="Arial"/>
                <w:lang w:val="en-GB"/>
              </w:rPr>
              <w:t>s</w:t>
            </w:r>
            <w:r w:rsidR="00C52F03" w:rsidRPr="007529C7">
              <w:rPr>
                <w:rFonts w:ascii="Arial" w:hAnsi="Arial" w:cs="Arial"/>
                <w:lang w:val="en-GB"/>
              </w:rPr>
              <w:t xml:space="preserve"> to </w:t>
            </w:r>
            <w:r w:rsidR="00C52F03">
              <w:rPr>
                <w:rFonts w:ascii="Arial" w:hAnsi="Arial" w:cs="Arial"/>
                <w:lang w:val="en-GB"/>
              </w:rPr>
              <w:t xml:space="preserve">contacts in the </w:t>
            </w:r>
            <w:r w:rsidR="00C52F03" w:rsidRPr="007529C7">
              <w:rPr>
                <w:rFonts w:ascii="Arial" w:hAnsi="Arial" w:cs="Arial"/>
                <w:lang w:val="en-GB"/>
              </w:rPr>
              <w:t>F0</w:t>
            </w:r>
            <w:r w:rsidR="00C52F03">
              <w:rPr>
                <w:rFonts w:ascii="Arial" w:hAnsi="Arial" w:cs="Arial"/>
                <w:lang w:val="en-GB"/>
              </w:rPr>
              <w:t>3 form</w:t>
            </w:r>
            <w:r w:rsidR="00C52F03" w:rsidRPr="007529C7">
              <w:rPr>
                <w:rFonts w:ascii="Arial" w:hAnsi="Arial" w:cs="Arial"/>
                <w:lang w:val="en-GB"/>
              </w:rPr>
              <w:t>)</w:t>
            </w:r>
          </w:p>
        </w:tc>
      </w:tr>
      <w:tr w:rsidR="00A1120C" w:rsidRPr="00C65E8B" w14:paraId="6D08FD40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0299105F" w14:textId="3B95112D" w:rsidR="00A1120C" w:rsidRPr="00A1120C" w:rsidRDefault="008F2D77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System </w:t>
            </w:r>
            <w:r w:rsidRPr="00A1120C">
              <w:rPr>
                <w:rFonts w:ascii="Arial" w:hAnsi="Arial" w:cs="Arial"/>
                <w:b/>
                <w:bCs/>
                <w:lang w:val="en-GB"/>
              </w:rPr>
              <w:t>Backup SPOC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515B68C" w14:textId="024C7DFA" w:rsidR="00A1120C" w:rsidRPr="00BE7DB0" w:rsidRDefault="0002699C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02699C">
              <w:rPr>
                <w:rFonts w:ascii="Arial" w:hAnsi="Arial" w:cs="Arial"/>
                <w:lang w:val="en-GB"/>
              </w:rPr>
              <w:t xml:space="preserve">It is a </w:t>
            </w:r>
            <w:r w:rsidR="004A2FA1">
              <w:rPr>
                <w:rFonts w:ascii="Arial" w:hAnsi="Arial" w:cs="Arial"/>
                <w:lang w:val="en-GB"/>
              </w:rPr>
              <w:t xml:space="preserve">backup </w:t>
            </w:r>
            <w:r w:rsidRPr="0002699C">
              <w:rPr>
                <w:rFonts w:ascii="Arial" w:hAnsi="Arial" w:cs="Arial"/>
                <w:lang w:val="en-GB"/>
              </w:rPr>
              <w:t xml:space="preserve">Point of Contact for the System-to-System integration (for an external Service Provider or internal system), that will manage the communication related to the System-to-System integration </w:t>
            </w:r>
            <w:r w:rsidR="00C52F03" w:rsidRPr="007529C7">
              <w:rPr>
                <w:rFonts w:ascii="Arial" w:hAnsi="Arial" w:cs="Arial"/>
                <w:lang w:val="en-GB"/>
              </w:rPr>
              <w:t>(refer</w:t>
            </w:r>
            <w:r w:rsidR="00C52F03">
              <w:rPr>
                <w:rFonts w:ascii="Arial" w:hAnsi="Arial" w:cs="Arial"/>
                <w:lang w:val="en-GB"/>
              </w:rPr>
              <w:t>s</w:t>
            </w:r>
            <w:r w:rsidR="00C52F03" w:rsidRPr="007529C7">
              <w:rPr>
                <w:rFonts w:ascii="Arial" w:hAnsi="Arial" w:cs="Arial"/>
                <w:lang w:val="en-GB"/>
              </w:rPr>
              <w:t xml:space="preserve"> to </w:t>
            </w:r>
            <w:r w:rsidR="00C52F03">
              <w:rPr>
                <w:rFonts w:ascii="Arial" w:hAnsi="Arial" w:cs="Arial"/>
                <w:lang w:val="en-GB"/>
              </w:rPr>
              <w:t xml:space="preserve">contacts in the </w:t>
            </w:r>
            <w:r w:rsidR="00C52F03" w:rsidRPr="007529C7">
              <w:rPr>
                <w:rFonts w:ascii="Arial" w:hAnsi="Arial" w:cs="Arial"/>
                <w:lang w:val="en-GB"/>
              </w:rPr>
              <w:t>F0</w:t>
            </w:r>
            <w:r w:rsidR="00C52F03">
              <w:rPr>
                <w:rFonts w:ascii="Arial" w:hAnsi="Arial" w:cs="Arial"/>
                <w:lang w:val="en-GB"/>
              </w:rPr>
              <w:t>3 form</w:t>
            </w:r>
            <w:r w:rsidR="00C52F03" w:rsidRPr="007529C7">
              <w:rPr>
                <w:rFonts w:ascii="Arial" w:hAnsi="Arial" w:cs="Arial"/>
                <w:lang w:val="en-GB"/>
              </w:rPr>
              <w:t>)</w:t>
            </w:r>
          </w:p>
        </w:tc>
      </w:tr>
      <w:tr w:rsidR="00A1120C" w:rsidRPr="00C65E8B" w14:paraId="738576D9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14DFD2ED" w14:textId="6B46C13C" w:rsidR="00A1120C" w:rsidRPr="0090394E" w:rsidRDefault="00981033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0394E">
              <w:rPr>
                <w:rFonts w:ascii="Arial" w:hAnsi="Arial" w:cs="Arial"/>
                <w:b/>
                <w:bCs/>
                <w:lang w:val="en-GB"/>
              </w:rPr>
              <w:t>System connection contact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9AB811F" w14:textId="1A27C195" w:rsidR="00A1120C" w:rsidRPr="0090394E" w:rsidRDefault="001E0A9B" w:rsidP="00BD18AF">
            <w:pPr>
              <w:ind w:left="39"/>
              <w:rPr>
                <w:rFonts w:ascii="Arial" w:hAnsi="Arial" w:cs="Arial"/>
                <w:lang w:val="en-GB"/>
              </w:rPr>
            </w:pPr>
            <w:r w:rsidRPr="0090394E">
              <w:rPr>
                <w:rFonts w:ascii="Arial" w:hAnsi="Arial" w:cs="Arial"/>
                <w:lang w:val="en-GB"/>
              </w:rPr>
              <w:t xml:space="preserve">It </w:t>
            </w:r>
            <w:r w:rsidR="00E274BE" w:rsidRPr="0090394E">
              <w:rPr>
                <w:rFonts w:ascii="Arial" w:hAnsi="Arial" w:cs="Arial"/>
                <w:lang w:val="en-GB"/>
              </w:rPr>
              <w:t xml:space="preserve">is </w:t>
            </w:r>
            <w:r w:rsidR="00881E85" w:rsidRPr="0090394E">
              <w:rPr>
                <w:rFonts w:ascii="Arial" w:hAnsi="Arial" w:cs="Arial"/>
                <w:lang w:val="en-GB"/>
              </w:rPr>
              <w:t xml:space="preserve">a contact that will manage the communication related to the System-to-System integration regarding system-to-system connectivity configuration technical issues </w:t>
            </w:r>
            <w:r w:rsidR="00C52F03" w:rsidRPr="0090394E">
              <w:rPr>
                <w:rFonts w:ascii="Arial" w:hAnsi="Arial" w:cs="Arial"/>
                <w:lang w:val="en-GB"/>
              </w:rPr>
              <w:t>(refers to contacts in the F04 form)</w:t>
            </w:r>
          </w:p>
        </w:tc>
      </w:tr>
      <w:tr w:rsidR="00454F37" w:rsidRPr="00C65E8B" w14:paraId="5E0D34BC" w14:textId="77777777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14:paraId="0579BE8B" w14:textId="36F142EF" w:rsidR="00454F37" w:rsidRPr="0090394E" w:rsidRDefault="00981033" w:rsidP="00454F37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0394E">
              <w:rPr>
                <w:rFonts w:ascii="Arial" w:hAnsi="Arial" w:cs="Arial"/>
                <w:b/>
                <w:bCs/>
                <w:lang w:val="en-GB"/>
              </w:rPr>
              <w:t>System connection backup contact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A8F7F23" w14:textId="0982A821" w:rsidR="00454F37" w:rsidRPr="0090394E" w:rsidRDefault="007529C7" w:rsidP="00454F37">
            <w:pPr>
              <w:ind w:left="39"/>
              <w:rPr>
                <w:rFonts w:ascii="Arial" w:hAnsi="Arial" w:cs="Arial"/>
                <w:lang w:val="en-GB"/>
              </w:rPr>
            </w:pPr>
            <w:r w:rsidRPr="0090394E">
              <w:rPr>
                <w:rFonts w:ascii="Arial" w:hAnsi="Arial" w:cs="Arial"/>
                <w:lang w:val="en-GB"/>
              </w:rPr>
              <w:t xml:space="preserve">It is a backup contact that will manage the communication related to the System-to-System integration regarding system-to-system connectivity configuration technical issues </w:t>
            </w:r>
            <w:r w:rsidR="00654D14" w:rsidRPr="0090394E">
              <w:rPr>
                <w:rFonts w:ascii="Arial" w:hAnsi="Arial" w:cs="Arial"/>
                <w:lang w:val="en-GB"/>
              </w:rPr>
              <w:t>(refers to contacts in the F04</w:t>
            </w:r>
            <w:r w:rsidR="00C52F03" w:rsidRPr="0090394E">
              <w:rPr>
                <w:rFonts w:ascii="Arial" w:hAnsi="Arial" w:cs="Arial"/>
                <w:lang w:val="en-GB"/>
              </w:rPr>
              <w:t xml:space="preserve"> form</w:t>
            </w:r>
            <w:r w:rsidR="00654D14" w:rsidRPr="0090394E">
              <w:rPr>
                <w:rFonts w:ascii="Arial" w:hAnsi="Arial" w:cs="Arial"/>
                <w:lang w:val="en-GB"/>
              </w:rPr>
              <w:t>)</w:t>
            </w:r>
          </w:p>
        </w:tc>
      </w:tr>
    </w:tbl>
    <w:p w14:paraId="3E9599E5" w14:textId="74F24F59" w:rsidR="00B34E44" w:rsidRPr="00E94565" w:rsidRDefault="00B34E44" w:rsidP="008E5AB8">
      <w:pPr>
        <w:rPr>
          <w:rFonts w:ascii="Arial" w:hAnsi="Arial" w:cs="Arial"/>
          <w:lang w:val="en-GB"/>
        </w:rPr>
      </w:pPr>
    </w:p>
    <w:p w14:paraId="0EDAF7B4" w14:textId="015D7D4D" w:rsidR="00DE364B" w:rsidRPr="00E94565" w:rsidRDefault="00DE364B" w:rsidP="00DE364B">
      <w:pPr>
        <w:rPr>
          <w:rFonts w:ascii="Arial" w:hAnsi="Arial" w:cs="Arial"/>
          <w:lang w:val="en-GB"/>
        </w:rPr>
      </w:pPr>
    </w:p>
    <w:p w14:paraId="7A9C9C54" w14:textId="65264CE8" w:rsidR="00DE364B" w:rsidRPr="00E94565" w:rsidRDefault="00DE364B" w:rsidP="00DE364B">
      <w:pPr>
        <w:rPr>
          <w:rFonts w:ascii="Arial" w:hAnsi="Arial" w:cs="Arial"/>
          <w:lang w:val="en-GB"/>
        </w:rPr>
      </w:pPr>
    </w:p>
    <w:p w14:paraId="0961588B" w14:textId="768E946D" w:rsidR="00DE364B" w:rsidRPr="00E94565" w:rsidRDefault="00DE364B" w:rsidP="00DE364B">
      <w:pPr>
        <w:rPr>
          <w:rFonts w:ascii="Arial" w:hAnsi="Arial" w:cs="Arial"/>
          <w:lang w:val="en-GB"/>
        </w:rPr>
      </w:pPr>
    </w:p>
    <w:p w14:paraId="56E101D2" w14:textId="110FC89B" w:rsidR="00DE364B" w:rsidRPr="00E94565" w:rsidRDefault="00DE364B" w:rsidP="00DE364B">
      <w:pPr>
        <w:rPr>
          <w:rFonts w:ascii="Arial" w:hAnsi="Arial" w:cs="Arial"/>
          <w:lang w:val="en-GB"/>
        </w:rPr>
      </w:pPr>
    </w:p>
    <w:p w14:paraId="258FAAB1" w14:textId="77777777" w:rsidR="00DE364B" w:rsidRPr="00E94565" w:rsidRDefault="00DE364B" w:rsidP="00DE364B">
      <w:pPr>
        <w:jc w:val="center"/>
        <w:rPr>
          <w:rFonts w:ascii="Arial" w:hAnsi="Arial" w:cs="Arial"/>
          <w:lang w:val="en-GB"/>
        </w:rPr>
      </w:pPr>
    </w:p>
    <w:sectPr w:rsidR="00DE364B" w:rsidRPr="00E94565" w:rsidSect="004D0C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6" w:h="16838" w:code="9"/>
      <w:pgMar w:top="1440" w:right="1416" w:bottom="1440" w:left="1440" w:header="283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D6FCBD0" w14:textId="77777777" w:rsidR="003B7B66" w:rsidRPr="00270D3E" w:rsidRDefault="003B7B66" w:rsidP="00602396">
      <w:pPr>
        <w:pStyle w:val="CommentText"/>
        <w:rPr>
          <w:lang w:val="en-GB"/>
        </w:rPr>
      </w:pPr>
      <w:r>
        <w:rPr>
          <w:rStyle w:val="CommentReference"/>
        </w:rPr>
        <w:annotationRef/>
      </w:r>
    </w:p>
  </w:comment>
  <w:comment w:id="2" w:author="Author" w:initials="A">
    <w:p w14:paraId="71911FDC" w14:textId="77777777" w:rsidR="004B10D2" w:rsidRPr="00270D3E" w:rsidRDefault="004B10D2" w:rsidP="004B10D2">
      <w:pPr>
        <w:pStyle w:val="CommentText"/>
        <w:rPr>
          <w:lang w:val="en-GB"/>
        </w:rPr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6FCBD0" w15:done="0"/>
  <w15:commentEx w15:paraId="71911F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6FCBD0" w16cid:durableId="278DED4E"/>
  <w16cid:commentId w16cid:paraId="71911FDC" w16cid:durableId="278E0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5854" w14:textId="77777777" w:rsidR="00A17A71" w:rsidRDefault="00A17A71" w:rsidP="004547A7">
      <w:pPr>
        <w:spacing w:after="0" w:line="240" w:lineRule="auto"/>
      </w:pPr>
      <w:r>
        <w:separator/>
      </w:r>
    </w:p>
  </w:endnote>
  <w:endnote w:type="continuationSeparator" w:id="0">
    <w:p w14:paraId="6EF2A97A" w14:textId="77777777" w:rsidR="00A17A71" w:rsidRDefault="00A17A71" w:rsidP="004547A7">
      <w:pPr>
        <w:spacing w:after="0" w:line="240" w:lineRule="auto"/>
      </w:pPr>
      <w:r>
        <w:continuationSeparator/>
      </w:r>
    </w:p>
  </w:endnote>
  <w:endnote w:type="continuationNotice" w:id="1">
    <w:p w14:paraId="6F9FF74B" w14:textId="77777777" w:rsidR="00A17A71" w:rsidRDefault="00A17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07F0" w14:textId="77777777" w:rsidR="00E446E0" w:rsidRDefault="00E44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529051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F59643" w14:textId="43BBBCCC" w:rsidR="00420B82" w:rsidRPr="00DE364B" w:rsidRDefault="00DC3C75">
            <w:pPr>
              <w:pStyle w:val="Footer"/>
              <w:jc w:val="right"/>
              <w:rPr>
                <w:rFonts w:ascii="Arial" w:hAnsi="Arial" w:cs="Arial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E364B">
              <w:rPr>
                <w:rFonts w:ascii="Arial" w:hAnsi="Arial" w:cs="Arial"/>
                <w:b/>
                <w:bCs/>
                <w:lang w:val="en-US"/>
              </w:rPr>
              <w:instrText xml:space="preserve"> PAGE </w:instrTex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55380">
              <w:rPr>
                <w:rFonts w:ascii="Arial" w:hAnsi="Arial" w:cs="Arial"/>
                <w:b/>
                <w:bCs/>
                <w:noProof/>
                <w:lang w:val="en-US"/>
              </w:rPr>
              <w:t>1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E364B">
              <w:rPr>
                <w:rFonts w:ascii="Arial" w:hAnsi="Arial" w:cs="Arial"/>
                <w:lang w:val="en-US"/>
              </w:rPr>
              <w:t xml:space="preserve"> of 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E364B">
              <w:rPr>
                <w:rFonts w:ascii="Arial" w:hAnsi="Arial" w:cs="Arial"/>
                <w:b/>
                <w:bCs/>
                <w:lang w:val="en-US"/>
              </w:rPr>
              <w:instrText xml:space="preserve"> NUMPAGES  </w:instrTex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55380">
              <w:rPr>
                <w:rFonts w:ascii="Arial" w:hAnsi="Arial" w:cs="Arial"/>
                <w:b/>
                <w:bCs/>
                <w:noProof/>
                <w:lang w:val="en-US"/>
              </w:rPr>
              <w:t>2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F4CF9" w14:textId="77777777" w:rsidR="00A02AEA" w:rsidRDefault="00A02AEA" w:rsidP="00A02AEA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  <w:p w14:paraId="01A1C2A8" w14:textId="77A8DA13" w:rsidR="00C3719A" w:rsidRPr="00DE364B" w:rsidRDefault="00C3719A" w:rsidP="00A02AEA">
    <w:pPr>
      <w:pStyle w:val="Footer"/>
      <w:tabs>
        <w:tab w:val="clear" w:pos="4536"/>
        <w:tab w:val="clear" w:pos="9072"/>
        <w:tab w:val="left" w:pos="5588"/>
      </w:tabs>
      <w:rPr>
        <w:rFonts w:ascii="Arial" w:hAnsi="Arial" w:cs="Arial"/>
        <w:lang w:val="en-US"/>
      </w:rPr>
    </w:pPr>
  </w:p>
  <w:p w14:paraId="1C6060D5" w14:textId="77777777" w:rsidR="00C3719A" w:rsidRPr="00DE364B" w:rsidRDefault="00C3719A" w:rsidP="00C3719A">
    <w:pPr>
      <w:pStyle w:val="Footer"/>
      <w:rPr>
        <w:rFonts w:ascii="Arial" w:hAnsi="Arial" w:cs="Arial"/>
        <w:lang w:val="en-GB"/>
      </w:rPr>
    </w:pPr>
    <w:r w:rsidRPr="00DE364B">
      <w:rPr>
        <w:rFonts w:ascii="Arial" w:hAnsi="Arial" w:cs="Arial"/>
        <w:lang w:val="en-GB"/>
      </w:rPr>
      <w:t>COMMISSION IMPLEMENTING REGULATION (EU) 2021/1224 of 27 July 2021</w:t>
    </w:r>
  </w:p>
  <w:p w14:paraId="51AD93D4" w14:textId="386F9599" w:rsidR="00C3719A" w:rsidRPr="00DE364B" w:rsidRDefault="00C3719A" w:rsidP="00C3719A">
    <w:pPr>
      <w:pStyle w:val="Footer"/>
      <w:rPr>
        <w:rFonts w:ascii="Arial" w:hAnsi="Arial" w:cs="Arial"/>
        <w:lang w:val="en-GB"/>
      </w:rPr>
    </w:pPr>
    <w:r w:rsidRPr="00DE364B">
      <w:rPr>
        <w:rFonts w:ascii="Arial" w:hAnsi="Arial" w:cs="Arial"/>
        <w:lang w:val="en-GB"/>
      </w:rPr>
      <w:t>COMMISSION IMPLEMENTING REGULATION (EU) 2021/1217 of 26 July 2021</w:t>
    </w:r>
  </w:p>
  <w:p w14:paraId="265D6CC4" w14:textId="0782435F" w:rsidR="004547A7" w:rsidRPr="00DE364B" w:rsidRDefault="004547A7" w:rsidP="004957C1">
    <w:pPr>
      <w:pStyle w:val="Footer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CABB" w14:textId="77777777" w:rsidR="00E446E0" w:rsidRDefault="00E4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AFD8" w14:textId="77777777" w:rsidR="00A17A71" w:rsidRDefault="00A17A71" w:rsidP="004547A7">
      <w:pPr>
        <w:spacing w:after="0" w:line="240" w:lineRule="auto"/>
      </w:pPr>
      <w:r>
        <w:separator/>
      </w:r>
    </w:p>
  </w:footnote>
  <w:footnote w:type="continuationSeparator" w:id="0">
    <w:p w14:paraId="4FE422DC" w14:textId="77777777" w:rsidR="00A17A71" w:rsidRDefault="00A17A71" w:rsidP="004547A7">
      <w:pPr>
        <w:spacing w:after="0" w:line="240" w:lineRule="auto"/>
      </w:pPr>
      <w:r>
        <w:continuationSeparator/>
      </w:r>
    </w:p>
  </w:footnote>
  <w:footnote w:type="continuationNotice" w:id="1">
    <w:p w14:paraId="4F638E9C" w14:textId="77777777" w:rsidR="00A17A71" w:rsidRDefault="00A17A71">
      <w:pPr>
        <w:spacing w:after="0" w:line="240" w:lineRule="auto"/>
      </w:pPr>
    </w:p>
  </w:footnote>
  <w:footnote w:id="2">
    <w:p w14:paraId="385ECFD3" w14:textId="61C22E4A" w:rsidR="00EE2B6A" w:rsidRPr="0071363C" w:rsidRDefault="00EE2B6A" w:rsidP="00EE2B6A">
      <w:pPr>
        <w:pStyle w:val="FootnoteText"/>
        <w:rPr>
          <w:rFonts w:ascii="Arial" w:hAnsi="Arial" w:cs="Arial"/>
          <w:lang w:val="en-GB"/>
        </w:rPr>
      </w:pPr>
      <w:r w:rsidRPr="0071363C">
        <w:rPr>
          <w:rStyle w:val="FootnoteReference"/>
          <w:rFonts w:ascii="Arial" w:hAnsi="Arial" w:cs="Arial"/>
        </w:rPr>
        <w:footnoteRef/>
      </w:r>
      <w:r w:rsidRPr="0071363C">
        <w:rPr>
          <w:rFonts w:ascii="Arial" w:hAnsi="Arial" w:cs="Arial"/>
          <w:lang w:val="en-GB"/>
        </w:rPr>
        <w:t xml:space="preserve"> </w:t>
      </w:r>
      <w:r w:rsidR="00BA523F" w:rsidRPr="0071363C">
        <w:rPr>
          <w:rFonts w:ascii="Arial" w:hAnsi="Arial" w:cs="Arial"/>
          <w:lang w:val="en-GB"/>
        </w:rPr>
        <w:t xml:space="preserve">In the case of an Internal System, please provide the name of the company </w:t>
      </w:r>
      <w:r w:rsidR="00C65E8B">
        <w:rPr>
          <w:rFonts w:ascii="Arial" w:hAnsi="Arial" w:cs="Arial"/>
          <w:lang w:val="en-GB"/>
        </w:rPr>
        <w:t>and</w:t>
      </w:r>
      <w:r w:rsidR="00BA523F" w:rsidRPr="0071363C">
        <w:rPr>
          <w:rFonts w:ascii="Arial" w:hAnsi="Arial" w:cs="Arial"/>
          <w:lang w:val="en-GB"/>
        </w:rPr>
        <w:t xml:space="preserve"> </w:t>
      </w:r>
      <w:r w:rsidR="00BA523F">
        <w:rPr>
          <w:rFonts w:ascii="Arial" w:hAnsi="Arial" w:cs="Arial"/>
          <w:lang w:val="en-GB"/>
        </w:rPr>
        <w:t>the</w:t>
      </w:r>
      <w:r w:rsidR="00FD7AE2">
        <w:rPr>
          <w:rFonts w:ascii="Arial" w:hAnsi="Arial" w:cs="Arial"/>
          <w:lang w:val="en-GB"/>
        </w:rPr>
        <w:t xml:space="preserve"> name of the</w:t>
      </w:r>
      <w:r w:rsidR="00BA523F">
        <w:rPr>
          <w:rFonts w:ascii="Arial" w:hAnsi="Arial" w:cs="Arial"/>
          <w:lang w:val="en-GB"/>
        </w:rPr>
        <w:t xml:space="preserve"> system </w:t>
      </w:r>
      <w:r w:rsidR="00FD7AE2">
        <w:rPr>
          <w:rFonts w:ascii="Arial" w:hAnsi="Arial" w:cs="Arial"/>
          <w:lang w:val="en-GB"/>
        </w:rPr>
        <w:t>within the company.</w:t>
      </w:r>
    </w:p>
  </w:footnote>
  <w:footnote w:id="3">
    <w:p w14:paraId="1D902099" w14:textId="188E3C27" w:rsidR="00E14FDF" w:rsidRPr="00E14FDF" w:rsidRDefault="00E14FD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14FDF">
        <w:rPr>
          <w:lang w:val="en-GB"/>
        </w:rPr>
        <w:t xml:space="preserve"> </w:t>
      </w:r>
      <w:r w:rsidR="005F156C" w:rsidRPr="0071363C">
        <w:rPr>
          <w:rFonts w:ascii="Arial" w:hAnsi="Arial" w:cs="Arial"/>
          <w:lang w:val="en-GB"/>
        </w:rPr>
        <w:t xml:space="preserve">In the case of an Internal System, please provide the name of the company </w:t>
      </w:r>
      <w:r w:rsidR="005F156C">
        <w:rPr>
          <w:rFonts w:ascii="Arial" w:hAnsi="Arial" w:cs="Arial"/>
          <w:lang w:val="en-GB"/>
        </w:rPr>
        <w:t>and</w:t>
      </w:r>
      <w:r w:rsidR="005F156C" w:rsidRPr="0071363C">
        <w:rPr>
          <w:rFonts w:ascii="Arial" w:hAnsi="Arial" w:cs="Arial"/>
          <w:lang w:val="en-GB"/>
        </w:rPr>
        <w:t xml:space="preserve"> </w:t>
      </w:r>
      <w:r w:rsidR="005F156C">
        <w:rPr>
          <w:rFonts w:ascii="Arial" w:hAnsi="Arial" w:cs="Arial"/>
          <w:lang w:val="en-GB"/>
        </w:rPr>
        <w:t>the name of the system within the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A756" w14:textId="1698F749" w:rsidR="00C3719A" w:rsidRPr="00E446E0" w:rsidRDefault="00000000" w:rsidP="00E446E0">
    <w:pPr>
      <w:pStyle w:val="Header"/>
      <w:jc w:val="center"/>
    </w:pPr>
    <w:fldSimple w:instr=" DOCPROPERTY bjHeaderEvenPageDocProperty \* MERGEFORMAT " w:fldLock="1">
      <w:r w:rsidR="00E446E0" w:rsidRPr="00E446E0">
        <w:rPr>
          <w:rFonts w:ascii="Corbel" w:hAnsi="Corbel"/>
          <w:color w:val="008000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797" w14:textId="18832B18" w:rsidR="00E446E0" w:rsidRDefault="00000000" w:rsidP="00E446E0">
    <w:pPr>
      <w:pStyle w:val="Header"/>
      <w:jc w:val="center"/>
    </w:pPr>
    <w:fldSimple w:instr=" DOCPROPERTY bjHeaderBothDocProperty \* MERGEFORMAT " w:fldLock="1">
      <w:r w:rsidR="00E446E0" w:rsidRPr="00E446E0">
        <w:rPr>
          <w:rFonts w:ascii="Corbel" w:hAnsi="Corbel"/>
          <w:color w:val="008000"/>
        </w:rPr>
        <w:t>PUBLIC</w:t>
      </w:r>
    </w:fldSimple>
  </w:p>
  <w:p w14:paraId="210DC984" w14:textId="3508FEBE" w:rsidR="00D84021" w:rsidRDefault="00BF6F9A">
    <w:pPr>
      <w:pStyle w:val="Header"/>
    </w:pPr>
    <w:r>
      <w:rPr>
        <w:noProof/>
        <w:lang w:val="en-GB" w:eastAsia="en-GB"/>
      </w:rPr>
      <w:drawing>
        <wp:inline distT="0" distB="0" distL="0" distR="0" wp14:anchorId="42C57C4C" wp14:editId="2D3E4075">
          <wp:extent cx="2093687" cy="352425"/>
          <wp:effectExtent l="0" t="0" r="1905" b="0"/>
          <wp:docPr id="2" name="Picture 2" descr="Europejska Agencja ds. Zarządzania Operacyjnego Wielkoskalowymi Systemami  Informatycznymi w Przestrzeni Wolności, Bezpieczeństwa i Sprawiedliwości (eu -LISA) |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ropejska Agencja ds. Zarządzania Operacyjnego Wielkoskalowymi Systemami  Informatycznymi w Przestrzeni Wolności, Bezpieczeństwa i Sprawiedliwości (eu -LISA) |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88" cy="364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9F2A" w14:textId="77777777" w:rsidR="00E446E0" w:rsidRPr="00E446E0" w:rsidRDefault="00E446E0" w:rsidP="00E446E0">
    <w:pPr>
      <w:pStyle w:val="Header"/>
      <w:jc w:val="right"/>
      <w:rPr>
        <w:rFonts w:ascii="Corbel" w:hAnsi="Corbel"/>
        <w:color w:val="000000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E446E0">
      <w:rPr>
        <w:rFonts w:ascii="Corbel" w:hAnsi="Corbel"/>
        <w:color w:val="000000"/>
      </w:rPr>
      <w:t xml:space="preserve"> </w:t>
    </w:r>
  </w:p>
  <w:p w14:paraId="10405E73" w14:textId="77777777" w:rsidR="00E446E0" w:rsidRPr="00E446E0" w:rsidRDefault="00E446E0" w:rsidP="00E446E0">
    <w:pPr>
      <w:pStyle w:val="Header"/>
      <w:jc w:val="right"/>
      <w:rPr>
        <w:rFonts w:ascii="Corbel" w:hAnsi="Corbel"/>
        <w:color w:val="008000"/>
      </w:rPr>
    </w:pPr>
    <w:r w:rsidRPr="00E446E0">
      <w:rPr>
        <w:rFonts w:ascii="Corbel" w:hAnsi="Corbel"/>
        <w:color w:val="008000"/>
      </w:rPr>
      <w:t>PUBLIC</w:t>
    </w:r>
  </w:p>
  <w:p w14:paraId="3FAFE2F1" w14:textId="5BF2E4CC" w:rsidR="00C3719A" w:rsidRPr="00E446E0" w:rsidRDefault="00E446E0" w:rsidP="00E446E0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99A"/>
    <w:multiLevelType w:val="hybridMultilevel"/>
    <w:tmpl w:val="30D48636"/>
    <w:lvl w:ilvl="0" w:tplc="68A27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3D9A"/>
    <w:multiLevelType w:val="hybridMultilevel"/>
    <w:tmpl w:val="04E4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67A"/>
    <w:multiLevelType w:val="hybridMultilevel"/>
    <w:tmpl w:val="AF165CFE"/>
    <w:lvl w:ilvl="0" w:tplc="A9F0072E">
      <w:start w:val="1"/>
      <w:numFmt w:val="upperLetter"/>
      <w:lvlText w:val="%1."/>
      <w:lvlJc w:val="left"/>
      <w:pPr>
        <w:ind w:left="39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19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32F6473F"/>
    <w:multiLevelType w:val="hybridMultilevel"/>
    <w:tmpl w:val="5A44699E"/>
    <w:lvl w:ilvl="0" w:tplc="E9C81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46489"/>
    <w:multiLevelType w:val="hybridMultilevel"/>
    <w:tmpl w:val="EAE4D4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1673"/>
    <w:multiLevelType w:val="hybridMultilevel"/>
    <w:tmpl w:val="03CACB04"/>
    <w:lvl w:ilvl="0" w:tplc="4808F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1CF7"/>
    <w:multiLevelType w:val="hybridMultilevel"/>
    <w:tmpl w:val="FCF86B2C"/>
    <w:lvl w:ilvl="0" w:tplc="09F40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933439">
    <w:abstractNumId w:val="1"/>
  </w:num>
  <w:num w:numId="2" w16cid:durableId="1002007246">
    <w:abstractNumId w:val="6"/>
  </w:num>
  <w:num w:numId="3" w16cid:durableId="676662666">
    <w:abstractNumId w:val="3"/>
  </w:num>
  <w:num w:numId="4" w16cid:durableId="1205679433">
    <w:abstractNumId w:val="0"/>
  </w:num>
  <w:num w:numId="5" w16cid:durableId="1666981587">
    <w:abstractNumId w:val="5"/>
  </w:num>
  <w:num w:numId="6" w16cid:durableId="29305731">
    <w:abstractNumId w:val="2"/>
  </w:num>
  <w:num w:numId="7" w16cid:durableId="100042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activeWritingStyle w:appName="MSWord" w:lang="it-IT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7"/>
    <w:rsid w:val="00000B30"/>
    <w:rsid w:val="00005437"/>
    <w:rsid w:val="0001202E"/>
    <w:rsid w:val="00017D4F"/>
    <w:rsid w:val="0002699C"/>
    <w:rsid w:val="00033755"/>
    <w:rsid w:val="000418EB"/>
    <w:rsid w:val="0006596B"/>
    <w:rsid w:val="000661D4"/>
    <w:rsid w:val="0007050C"/>
    <w:rsid w:val="00082070"/>
    <w:rsid w:val="00096760"/>
    <w:rsid w:val="00097C6D"/>
    <w:rsid w:val="000A0137"/>
    <w:rsid w:val="000A3A58"/>
    <w:rsid w:val="000A72F4"/>
    <w:rsid w:val="000B5056"/>
    <w:rsid w:val="000B5C4B"/>
    <w:rsid w:val="000B5DD3"/>
    <w:rsid w:val="000C28CA"/>
    <w:rsid w:val="000C70EA"/>
    <w:rsid w:val="000E1F3B"/>
    <w:rsid w:val="000E2CCD"/>
    <w:rsid w:val="000F0D6B"/>
    <w:rsid w:val="000F35D6"/>
    <w:rsid w:val="00101F20"/>
    <w:rsid w:val="001133F6"/>
    <w:rsid w:val="00127007"/>
    <w:rsid w:val="0015123F"/>
    <w:rsid w:val="00154A74"/>
    <w:rsid w:val="00174FD7"/>
    <w:rsid w:val="001809C4"/>
    <w:rsid w:val="0018660E"/>
    <w:rsid w:val="00192819"/>
    <w:rsid w:val="001A1635"/>
    <w:rsid w:val="001A25E4"/>
    <w:rsid w:val="001E0A9B"/>
    <w:rsid w:val="001E13D8"/>
    <w:rsid w:val="001F2509"/>
    <w:rsid w:val="00210EE9"/>
    <w:rsid w:val="00217287"/>
    <w:rsid w:val="002223DB"/>
    <w:rsid w:val="002251C9"/>
    <w:rsid w:val="00225DC9"/>
    <w:rsid w:val="00227C99"/>
    <w:rsid w:val="00232796"/>
    <w:rsid w:val="00251E41"/>
    <w:rsid w:val="002549C7"/>
    <w:rsid w:val="00270D3E"/>
    <w:rsid w:val="002769A8"/>
    <w:rsid w:val="00276D59"/>
    <w:rsid w:val="002816DA"/>
    <w:rsid w:val="00297F8D"/>
    <w:rsid w:val="00297FC4"/>
    <w:rsid w:val="002A0A58"/>
    <w:rsid w:val="002A2164"/>
    <w:rsid w:val="002B4D84"/>
    <w:rsid w:val="002C0003"/>
    <w:rsid w:val="002C12AB"/>
    <w:rsid w:val="002C206E"/>
    <w:rsid w:val="002C2F6B"/>
    <w:rsid w:val="002C3BFE"/>
    <w:rsid w:val="002D18C1"/>
    <w:rsid w:val="002D3019"/>
    <w:rsid w:val="002D31E0"/>
    <w:rsid w:val="002D7E18"/>
    <w:rsid w:val="002E4ABD"/>
    <w:rsid w:val="002E609A"/>
    <w:rsid w:val="002E7CF4"/>
    <w:rsid w:val="002F0073"/>
    <w:rsid w:val="00301E69"/>
    <w:rsid w:val="00305709"/>
    <w:rsid w:val="00313E45"/>
    <w:rsid w:val="003225F0"/>
    <w:rsid w:val="00323A18"/>
    <w:rsid w:val="003348C7"/>
    <w:rsid w:val="00336A38"/>
    <w:rsid w:val="0035003A"/>
    <w:rsid w:val="003538A5"/>
    <w:rsid w:val="003556B6"/>
    <w:rsid w:val="003661E0"/>
    <w:rsid w:val="003721E7"/>
    <w:rsid w:val="003921AB"/>
    <w:rsid w:val="00393335"/>
    <w:rsid w:val="003A5838"/>
    <w:rsid w:val="003A606F"/>
    <w:rsid w:val="003B2686"/>
    <w:rsid w:val="003B732B"/>
    <w:rsid w:val="003B7B66"/>
    <w:rsid w:val="003C2F82"/>
    <w:rsid w:val="003C359D"/>
    <w:rsid w:val="003D2A03"/>
    <w:rsid w:val="003D5CCA"/>
    <w:rsid w:val="00410406"/>
    <w:rsid w:val="00420B82"/>
    <w:rsid w:val="00421BC6"/>
    <w:rsid w:val="0044262D"/>
    <w:rsid w:val="00453E87"/>
    <w:rsid w:val="004547A7"/>
    <w:rsid w:val="00454F37"/>
    <w:rsid w:val="00460210"/>
    <w:rsid w:val="004619A0"/>
    <w:rsid w:val="00461C0D"/>
    <w:rsid w:val="004661B3"/>
    <w:rsid w:val="0046627C"/>
    <w:rsid w:val="00474A00"/>
    <w:rsid w:val="0048230B"/>
    <w:rsid w:val="00484E88"/>
    <w:rsid w:val="004957C1"/>
    <w:rsid w:val="00497794"/>
    <w:rsid w:val="004A2FA1"/>
    <w:rsid w:val="004B10D2"/>
    <w:rsid w:val="004B34F4"/>
    <w:rsid w:val="004B6B08"/>
    <w:rsid w:val="004C2BBB"/>
    <w:rsid w:val="004D0CBD"/>
    <w:rsid w:val="004D20F0"/>
    <w:rsid w:val="004D442E"/>
    <w:rsid w:val="004D70CD"/>
    <w:rsid w:val="004E0719"/>
    <w:rsid w:val="004E3850"/>
    <w:rsid w:val="004F0564"/>
    <w:rsid w:val="004F0999"/>
    <w:rsid w:val="00502855"/>
    <w:rsid w:val="005255EA"/>
    <w:rsid w:val="00526ED6"/>
    <w:rsid w:val="00535D33"/>
    <w:rsid w:val="005766C1"/>
    <w:rsid w:val="00576853"/>
    <w:rsid w:val="00586CC6"/>
    <w:rsid w:val="00594A68"/>
    <w:rsid w:val="005B55FD"/>
    <w:rsid w:val="005C2C78"/>
    <w:rsid w:val="005C61C4"/>
    <w:rsid w:val="005D0288"/>
    <w:rsid w:val="005D7B23"/>
    <w:rsid w:val="005E6BAD"/>
    <w:rsid w:val="005F156C"/>
    <w:rsid w:val="005F25F4"/>
    <w:rsid w:val="005F4F1F"/>
    <w:rsid w:val="006012E0"/>
    <w:rsid w:val="006017BE"/>
    <w:rsid w:val="00602396"/>
    <w:rsid w:val="006063A0"/>
    <w:rsid w:val="006157CE"/>
    <w:rsid w:val="00615D2F"/>
    <w:rsid w:val="00633F14"/>
    <w:rsid w:val="006428C7"/>
    <w:rsid w:val="00643BCA"/>
    <w:rsid w:val="00650FD2"/>
    <w:rsid w:val="00654D14"/>
    <w:rsid w:val="0066042F"/>
    <w:rsid w:val="00665959"/>
    <w:rsid w:val="00667928"/>
    <w:rsid w:val="00672F6B"/>
    <w:rsid w:val="0067747F"/>
    <w:rsid w:val="00683D04"/>
    <w:rsid w:val="00684FB3"/>
    <w:rsid w:val="00687709"/>
    <w:rsid w:val="00687E87"/>
    <w:rsid w:val="00690570"/>
    <w:rsid w:val="006A5EC0"/>
    <w:rsid w:val="006B75BC"/>
    <w:rsid w:val="006C5DEE"/>
    <w:rsid w:val="006D470E"/>
    <w:rsid w:val="006E47A8"/>
    <w:rsid w:val="006E697A"/>
    <w:rsid w:val="006E6F29"/>
    <w:rsid w:val="006F3D0D"/>
    <w:rsid w:val="006F45A6"/>
    <w:rsid w:val="006F5D5C"/>
    <w:rsid w:val="00701BB0"/>
    <w:rsid w:val="007032E2"/>
    <w:rsid w:val="00710E46"/>
    <w:rsid w:val="007342E6"/>
    <w:rsid w:val="00740E9A"/>
    <w:rsid w:val="0074589C"/>
    <w:rsid w:val="007529C7"/>
    <w:rsid w:val="00756E0F"/>
    <w:rsid w:val="00757D42"/>
    <w:rsid w:val="00775865"/>
    <w:rsid w:val="0077615E"/>
    <w:rsid w:val="00781206"/>
    <w:rsid w:val="007830D0"/>
    <w:rsid w:val="007839A3"/>
    <w:rsid w:val="0078560A"/>
    <w:rsid w:val="00793D90"/>
    <w:rsid w:val="007940C4"/>
    <w:rsid w:val="00795187"/>
    <w:rsid w:val="00797C50"/>
    <w:rsid w:val="007A0036"/>
    <w:rsid w:val="007A14A6"/>
    <w:rsid w:val="007A6794"/>
    <w:rsid w:val="007B7723"/>
    <w:rsid w:val="007C7F0D"/>
    <w:rsid w:val="007D1791"/>
    <w:rsid w:val="007E3D9B"/>
    <w:rsid w:val="007F6D58"/>
    <w:rsid w:val="008018A9"/>
    <w:rsid w:val="00806EAA"/>
    <w:rsid w:val="00807658"/>
    <w:rsid w:val="00821F5A"/>
    <w:rsid w:val="00822D39"/>
    <w:rsid w:val="00840022"/>
    <w:rsid w:val="0084028F"/>
    <w:rsid w:val="00840F08"/>
    <w:rsid w:val="00845266"/>
    <w:rsid w:val="0084526C"/>
    <w:rsid w:val="008457B9"/>
    <w:rsid w:val="0084613B"/>
    <w:rsid w:val="00853980"/>
    <w:rsid w:val="00856B9B"/>
    <w:rsid w:val="0086109F"/>
    <w:rsid w:val="00866E9C"/>
    <w:rsid w:val="00877B08"/>
    <w:rsid w:val="0088060A"/>
    <w:rsid w:val="00881DCC"/>
    <w:rsid w:val="00881E85"/>
    <w:rsid w:val="00884A55"/>
    <w:rsid w:val="0088529E"/>
    <w:rsid w:val="00885505"/>
    <w:rsid w:val="008935B8"/>
    <w:rsid w:val="00893EF5"/>
    <w:rsid w:val="008959B5"/>
    <w:rsid w:val="008A290B"/>
    <w:rsid w:val="008A335F"/>
    <w:rsid w:val="008C40D4"/>
    <w:rsid w:val="008C47D2"/>
    <w:rsid w:val="008C5D09"/>
    <w:rsid w:val="008C7C57"/>
    <w:rsid w:val="008E1A14"/>
    <w:rsid w:val="008E2C78"/>
    <w:rsid w:val="008E3841"/>
    <w:rsid w:val="008E4D84"/>
    <w:rsid w:val="008E5AB8"/>
    <w:rsid w:val="008F227A"/>
    <w:rsid w:val="008F2D77"/>
    <w:rsid w:val="008F496B"/>
    <w:rsid w:val="0090394E"/>
    <w:rsid w:val="00925CFE"/>
    <w:rsid w:val="00931C00"/>
    <w:rsid w:val="00936D0D"/>
    <w:rsid w:val="00952231"/>
    <w:rsid w:val="00957CDA"/>
    <w:rsid w:val="00964906"/>
    <w:rsid w:val="00965621"/>
    <w:rsid w:val="009666EA"/>
    <w:rsid w:val="00967198"/>
    <w:rsid w:val="00976670"/>
    <w:rsid w:val="00981033"/>
    <w:rsid w:val="00992306"/>
    <w:rsid w:val="009968FA"/>
    <w:rsid w:val="0099743A"/>
    <w:rsid w:val="009B51F4"/>
    <w:rsid w:val="009B5F10"/>
    <w:rsid w:val="009C41CF"/>
    <w:rsid w:val="009C6856"/>
    <w:rsid w:val="009E4760"/>
    <w:rsid w:val="009F6B59"/>
    <w:rsid w:val="00A02AEA"/>
    <w:rsid w:val="00A1120C"/>
    <w:rsid w:val="00A11D8C"/>
    <w:rsid w:val="00A14914"/>
    <w:rsid w:val="00A149EA"/>
    <w:rsid w:val="00A15403"/>
    <w:rsid w:val="00A158F9"/>
    <w:rsid w:val="00A17A71"/>
    <w:rsid w:val="00A37A53"/>
    <w:rsid w:val="00A4543D"/>
    <w:rsid w:val="00A55380"/>
    <w:rsid w:val="00A622C4"/>
    <w:rsid w:val="00A64C4F"/>
    <w:rsid w:val="00A931D2"/>
    <w:rsid w:val="00A95ECA"/>
    <w:rsid w:val="00AA1D2A"/>
    <w:rsid w:val="00AB0259"/>
    <w:rsid w:val="00AB5326"/>
    <w:rsid w:val="00AD3AC3"/>
    <w:rsid w:val="00AF4B72"/>
    <w:rsid w:val="00B02809"/>
    <w:rsid w:val="00B12013"/>
    <w:rsid w:val="00B13714"/>
    <w:rsid w:val="00B21A68"/>
    <w:rsid w:val="00B25C71"/>
    <w:rsid w:val="00B34E44"/>
    <w:rsid w:val="00B409B1"/>
    <w:rsid w:val="00B41056"/>
    <w:rsid w:val="00B50510"/>
    <w:rsid w:val="00B51848"/>
    <w:rsid w:val="00B6173E"/>
    <w:rsid w:val="00B61C49"/>
    <w:rsid w:val="00B658D3"/>
    <w:rsid w:val="00B65C04"/>
    <w:rsid w:val="00B67CBE"/>
    <w:rsid w:val="00B67F46"/>
    <w:rsid w:val="00B70884"/>
    <w:rsid w:val="00B76C01"/>
    <w:rsid w:val="00B770D8"/>
    <w:rsid w:val="00B80C01"/>
    <w:rsid w:val="00B8361E"/>
    <w:rsid w:val="00B84C58"/>
    <w:rsid w:val="00B85ACF"/>
    <w:rsid w:val="00B917B2"/>
    <w:rsid w:val="00B959A2"/>
    <w:rsid w:val="00B97B26"/>
    <w:rsid w:val="00BA4160"/>
    <w:rsid w:val="00BA523F"/>
    <w:rsid w:val="00BA5ECC"/>
    <w:rsid w:val="00BB14E8"/>
    <w:rsid w:val="00BB50BD"/>
    <w:rsid w:val="00BB7F2A"/>
    <w:rsid w:val="00BC170B"/>
    <w:rsid w:val="00BC3A09"/>
    <w:rsid w:val="00BC627D"/>
    <w:rsid w:val="00BC69A9"/>
    <w:rsid w:val="00BD048F"/>
    <w:rsid w:val="00BD18AF"/>
    <w:rsid w:val="00BD685D"/>
    <w:rsid w:val="00BE2D12"/>
    <w:rsid w:val="00BE3999"/>
    <w:rsid w:val="00BE7DB0"/>
    <w:rsid w:val="00BF17F4"/>
    <w:rsid w:val="00BF4894"/>
    <w:rsid w:val="00BF6F9A"/>
    <w:rsid w:val="00C10C00"/>
    <w:rsid w:val="00C30B5F"/>
    <w:rsid w:val="00C30E96"/>
    <w:rsid w:val="00C3719A"/>
    <w:rsid w:val="00C44ED8"/>
    <w:rsid w:val="00C52F03"/>
    <w:rsid w:val="00C6004B"/>
    <w:rsid w:val="00C65E8B"/>
    <w:rsid w:val="00C6665F"/>
    <w:rsid w:val="00C6700B"/>
    <w:rsid w:val="00C75ED0"/>
    <w:rsid w:val="00C77F43"/>
    <w:rsid w:val="00C9223F"/>
    <w:rsid w:val="00CA4D54"/>
    <w:rsid w:val="00CA5F57"/>
    <w:rsid w:val="00CB4214"/>
    <w:rsid w:val="00CD4E6F"/>
    <w:rsid w:val="00CD5CAA"/>
    <w:rsid w:val="00CD70A9"/>
    <w:rsid w:val="00CD7FAF"/>
    <w:rsid w:val="00CE7E78"/>
    <w:rsid w:val="00D05743"/>
    <w:rsid w:val="00D1346B"/>
    <w:rsid w:val="00D14A2B"/>
    <w:rsid w:val="00D177B9"/>
    <w:rsid w:val="00D30726"/>
    <w:rsid w:val="00D32C88"/>
    <w:rsid w:val="00D364A1"/>
    <w:rsid w:val="00D40A2F"/>
    <w:rsid w:val="00D414E5"/>
    <w:rsid w:val="00D42A8F"/>
    <w:rsid w:val="00D56E22"/>
    <w:rsid w:val="00D751BB"/>
    <w:rsid w:val="00D817F2"/>
    <w:rsid w:val="00D84021"/>
    <w:rsid w:val="00D967D3"/>
    <w:rsid w:val="00DA0BD0"/>
    <w:rsid w:val="00DA72A7"/>
    <w:rsid w:val="00DB17A8"/>
    <w:rsid w:val="00DB1BB6"/>
    <w:rsid w:val="00DC078B"/>
    <w:rsid w:val="00DC3C75"/>
    <w:rsid w:val="00DC7BE6"/>
    <w:rsid w:val="00DD4540"/>
    <w:rsid w:val="00DD5254"/>
    <w:rsid w:val="00DD5643"/>
    <w:rsid w:val="00DE364B"/>
    <w:rsid w:val="00DF3B1F"/>
    <w:rsid w:val="00E032DB"/>
    <w:rsid w:val="00E03DE9"/>
    <w:rsid w:val="00E04529"/>
    <w:rsid w:val="00E05E81"/>
    <w:rsid w:val="00E06ED8"/>
    <w:rsid w:val="00E106E5"/>
    <w:rsid w:val="00E13BE9"/>
    <w:rsid w:val="00E14FDF"/>
    <w:rsid w:val="00E21802"/>
    <w:rsid w:val="00E274BE"/>
    <w:rsid w:val="00E4338F"/>
    <w:rsid w:val="00E446E0"/>
    <w:rsid w:val="00E673FB"/>
    <w:rsid w:val="00E76F70"/>
    <w:rsid w:val="00E81A21"/>
    <w:rsid w:val="00E91151"/>
    <w:rsid w:val="00E94565"/>
    <w:rsid w:val="00E974DC"/>
    <w:rsid w:val="00EA302D"/>
    <w:rsid w:val="00EA4D48"/>
    <w:rsid w:val="00EA641C"/>
    <w:rsid w:val="00EB01A0"/>
    <w:rsid w:val="00ED1B43"/>
    <w:rsid w:val="00EE2B6A"/>
    <w:rsid w:val="00EE4C37"/>
    <w:rsid w:val="00EF2CED"/>
    <w:rsid w:val="00EF5E2C"/>
    <w:rsid w:val="00F10CB6"/>
    <w:rsid w:val="00F10FCD"/>
    <w:rsid w:val="00F17D8E"/>
    <w:rsid w:val="00F21D6E"/>
    <w:rsid w:val="00F26AB6"/>
    <w:rsid w:val="00F46A72"/>
    <w:rsid w:val="00F51D9C"/>
    <w:rsid w:val="00F649F2"/>
    <w:rsid w:val="00F64B6F"/>
    <w:rsid w:val="00F67C92"/>
    <w:rsid w:val="00F73586"/>
    <w:rsid w:val="00F81F14"/>
    <w:rsid w:val="00F954AE"/>
    <w:rsid w:val="00FA24CE"/>
    <w:rsid w:val="00FA75B5"/>
    <w:rsid w:val="00FB1384"/>
    <w:rsid w:val="00FB1D84"/>
    <w:rsid w:val="00FB5264"/>
    <w:rsid w:val="00FC09F8"/>
    <w:rsid w:val="00FD0B8C"/>
    <w:rsid w:val="00FD7AE2"/>
    <w:rsid w:val="00FF216F"/>
    <w:rsid w:val="00FF6F72"/>
    <w:rsid w:val="0690657B"/>
    <w:rsid w:val="0823E3AF"/>
    <w:rsid w:val="09BFB410"/>
    <w:rsid w:val="0E0B8F82"/>
    <w:rsid w:val="1015CD37"/>
    <w:rsid w:val="11B19D98"/>
    <w:rsid w:val="22E4EFAE"/>
    <w:rsid w:val="34A12FD5"/>
    <w:rsid w:val="3A98E01B"/>
    <w:rsid w:val="3C7340DF"/>
    <w:rsid w:val="5214557D"/>
    <w:rsid w:val="5244A76E"/>
    <w:rsid w:val="531FA6AB"/>
    <w:rsid w:val="554EBD3C"/>
    <w:rsid w:val="63C2B2A1"/>
    <w:rsid w:val="73FB848C"/>
    <w:rsid w:val="77D3F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B8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A7"/>
  </w:style>
  <w:style w:type="paragraph" w:styleId="Footer">
    <w:name w:val="footer"/>
    <w:basedOn w:val="Normal"/>
    <w:link w:val="FooterChar"/>
    <w:uiPriority w:val="99"/>
    <w:unhideWhenUsed/>
    <w:rsid w:val="004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A7"/>
  </w:style>
  <w:style w:type="table" w:styleId="TableGrid">
    <w:name w:val="Table Grid"/>
    <w:basedOn w:val="TableNormal"/>
    <w:uiPriority w:val="39"/>
    <w:rsid w:val="00B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D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3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D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0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C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C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C6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3E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4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rriers_onboarding@eulisa.europa.e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>
  <element uid="ab650bf0-6793-41d1-b69c-a6f608dd8461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</Value>
</WrappedLabelHistor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BF172524BD846B827A6B443661000" ma:contentTypeVersion="2" ma:contentTypeDescription="Create a new document." ma:contentTypeScope="" ma:versionID="fafed2d9374da87395edbc634c3d04e5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1eea5ddd0d3591de64e092cf575750ef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983433c-0865-4de1-a0ae-1df1a0b7e4c0">AR3NRDEYVJRC-91-495</_dlc_DocId>
    <_dlc_DocIdUrl xmlns="d983433c-0865-4de1-a0ae-1df1a0b7e4c0">
      <Url>https://edit.eulisa.europa.eu/Organisation/GoverningBodies/_layouts/15/DocIdRedir.aspx?ID=AR3NRDEYVJRC-91-495</Url>
      <Description>AR3NRDEYVJRC-91-495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F1BEB5-275A-4341-9112-04B9D276DF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A5E2A23-5892-4CAB-A263-B75C222F7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8FE07-4745-446B-8166-4A2601584F5D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50063230-6AAD-4808-B9EA-45EA02124141}"/>
</file>

<file path=customXml/itemProps5.xml><?xml version="1.0" encoding="utf-8"?>
<ds:datastoreItem xmlns:ds="http://schemas.openxmlformats.org/officeDocument/2006/customXml" ds:itemID="{BC57D761-87F6-4041-B25A-DA757D62E0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590A40-B2CA-4637-B462-51D60D4EE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7AACAF7F-72E5-4FF8-A014-9CC807EF8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Links>
    <vt:vector size="6" baseType="variant"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mailto:carriers_onboarding@eulisa.europa.eu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PUBLIC</cp:keywords>
  <dc:description/>
  <cp:lastModifiedBy/>
  <cp:revision>1</cp:revision>
  <dcterms:created xsi:type="dcterms:W3CDTF">2023-03-08T15:36:00Z</dcterms:created>
  <dcterms:modified xsi:type="dcterms:W3CDTF">2023-03-15T14:19:00Z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56dae0f5-5572-4567-815f-f5524b9c8bbe</vt:lpwstr>
  </property>
  <property fmtid="{D5CDD505-2E9C-101B-9397-08002B2CF9AE}" pid="3" name="bjDocumentSecurityLabel">
    <vt:lpwstr> PUBLIC</vt:lpwstr>
  </property>
  <property fmtid="{D5CDD505-2E9C-101B-9397-08002B2CF9AE}" pid="4" name="[encrypt]">
    <vt:lpwstr> PUBLIC</vt:lpwstr>
  </property>
  <property fmtid="{D5CDD505-2E9C-101B-9397-08002B2CF9AE}" pid="5" name="bjHeaderBothDocProperty">
    <vt:lpwstr>PUBLIC</vt:lpwstr>
  </property>
  <property fmtid="{D5CDD505-2E9C-101B-9397-08002B2CF9AE}" pid="6" name="bjHeaderFirstPageDocProperty">
    <vt:lpwstr> _x000d_
PUBLIC_x000d_
</vt:lpwstr>
  </property>
  <property fmtid="{D5CDD505-2E9C-101B-9397-08002B2CF9AE}" pid="7" name="bjHeaderEvenPageDocProperty">
    <vt:lpwstr>PUBLIC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e3d144b4-abf9-4d19-a602-8bfd7d716fa2</vt:lpwstr>
  </property>
  <property fmtid="{D5CDD505-2E9C-101B-9397-08002B2CF9AE}" pid="10" name="MSIP_Label_e463cba9-5f6c-478d-9329-7b2295e4e8ed_ContentBits">
    <vt:lpwstr>0</vt:lpwstr>
  </property>
  <property fmtid="{D5CDD505-2E9C-101B-9397-08002B2CF9AE}" pid="11" name="MSIP_Label_e463cba9-5f6c-478d-9329-7b2295e4e8ed_Method">
    <vt:lpwstr>Standard</vt:lpwstr>
  </property>
  <property fmtid="{D5CDD505-2E9C-101B-9397-08002B2CF9AE}" pid="12" name="MSIP_Label_e463cba9-5f6c-478d-9329-7b2295e4e8ed_Enabled">
    <vt:lpwstr>true</vt:lpwstr>
  </property>
  <property fmtid="{D5CDD505-2E9C-101B-9397-08002B2CF9AE}" pid="13" name="ContentTypeId">
    <vt:lpwstr>0x0101001D8BF172524BD846B827A6B443661000</vt:lpwstr>
  </property>
  <property fmtid="{D5CDD505-2E9C-101B-9397-08002B2CF9AE}" pid="14" name="MSIP_Label_e463cba9-5f6c-478d-9329-7b2295e4e8ed_SetDate">
    <vt:lpwstr>2021-08-16T13:02:17Z</vt:lpwstr>
  </property>
  <property fmtid="{D5CDD505-2E9C-101B-9397-08002B2CF9AE}" pid="15" name="MSIP_Label_e463cba9-5f6c-478d-9329-7b2295e4e8ed_Name">
    <vt:lpwstr>All Employees_2</vt:lpwstr>
  </property>
  <property fmtid="{D5CDD505-2E9C-101B-9397-08002B2CF9AE}" pid="16" name="bjSaver">
    <vt:lpwstr>bsX19hRTDp/q4t4dTQwzJ151x66BVeGz</vt:lpwstr>
  </property>
  <property fmtid="{D5CDD505-2E9C-101B-9397-08002B2CF9AE}" pid="17" name="_dlc_DocIdItemGuid">
    <vt:lpwstr>803a9614-534d-4699-975d-5d2ec7a47c3a</vt:lpwstr>
  </property>
  <property fmtid="{D5CDD505-2E9C-101B-9397-08002B2CF9AE}" pid="18" name="bjLabelHistoryID">
    <vt:lpwstr>{5528FE07-4745-446B-8166-4A2601584F5D}</vt:lpwstr>
  </property>
  <property fmtid="{D5CDD505-2E9C-101B-9397-08002B2CF9AE}" pid="19" name="GrammarlyDocumentId">
    <vt:lpwstr>1533d61a669fa42915f72fee100665bb58bcb22c1d0d58d066236b1204d8f6e0</vt:lpwstr>
  </property>
  <property fmtid="{D5CDD505-2E9C-101B-9397-08002B2CF9AE}" pid="20" name="bjDocumentLabelXML">
    <vt:lpwstr>&lt;?xml version="1.0" encoding="us-ascii"?&gt;&lt;sisl xmlns:xsd="http://www.w3.org/2001/XMLSchema" xmlns:xsi="http://www.w3.org/2001/XMLSchema-instance" sislVersion="0" policy="3d8470af-4571-471c-b6de-0fb74e55511a" origin="userSelected" xmlns="http://www.boldonj</vt:lpwstr>
  </property>
  <property fmtid="{D5CDD505-2E9C-101B-9397-08002B2CF9AE}" pid="21" name="bjDocumentLabelXML-0">
    <vt:lpwstr>ames.com/2008/01/sie/internal/label"&gt;&lt;element uid="ab650bf0-6793-41d1-b69c-a6f608dd8461" value="" /&gt;&lt;/sisl&gt;</vt:lpwstr>
  </property>
</Properties>
</file>